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0EE2D" w14:textId="77777777" w:rsidR="002039A2" w:rsidRDefault="002039A2" w:rsidP="00A87F9B">
      <w:pPr>
        <w:jc w:val="right"/>
        <w:rPr>
          <w:rFonts w:ascii="Arial" w:hAnsi="Arial" w:cs="Arial"/>
          <w:b/>
          <w:bCs/>
          <w:lang w:val="fr-CA"/>
        </w:rPr>
      </w:pPr>
      <w:bookmarkStart w:id="0" w:name="_GoBack"/>
      <w:bookmarkEnd w:id="0"/>
      <w:r>
        <w:rPr>
          <w:rFonts w:ascii="Arial" w:hAnsi="Arial" w:cs="Arial"/>
          <w:b/>
          <w:bCs/>
          <w:lang w:val="fr-CA"/>
        </w:rPr>
        <w:t>Corporatif</w:t>
      </w:r>
    </w:p>
    <w:p w14:paraId="04CE18AE" w14:textId="77777777" w:rsidR="002039A2" w:rsidRDefault="002039A2" w:rsidP="00A87F9B">
      <w:pPr>
        <w:jc w:val="both"/>
        <w:rPr>
          <w:rFonts w:ascii="Arial" w:hAnsi="Arial" w:cs="Arial"/>
          <w:b/>
          <w:bCs/>
          <w:sz w:val="24"/>
          <w:szCs w:val="24"/>
          <w:lang w:val="fr-CA"/>
        </w:rPr>
      </w:pPr>
    </w:p>
    <w:p w14:paraId="71958700" w14:textId="77777777" w:rsidR="002039A2" w:rsidRDefault="002039A2" w:rsidP="00A87F9B">
      <w:pPr>
        <w:pBdr>
          <w:bottom w:val="single" w:sz="4" w:space="1" w:color="auto"/>
        </w:pBdr>
        <w:jc w:val="both"/>
        <w:rPr>
          <w:rFonts w:ascii="Arial" w:hAnsi="Arial" w:cs="Arial"/>
          <w:b/>
          <w:bCs/>
          <w:sz w:val="24"/>
          <w:szCs w:val="24"/>
          <w:lang w:val="fr-CA"/>
        </w:rPr>
      </w:pPr>
      <w:r>
        <w:rPr>
          <w:rFonts w:ascii="Arial" w:hAnsi="Arial" w:cs="Arial"/>
          <w:b/>
          <w:bCs/>
          <w:sz w:val="24"/>
          <w:szCs w:val="24"/>
          <w:lang w:val="fr-CA"/>
        </w:rPr>
        <w:t>ENTENTE E.V. 2020-         INTERVENUE ENTRE LA VILLE DE MONTRÉAL ET LE SYNDICAT DES FONCTIONNAIRES MUNICIPAUX DE MONTRÉAL (SCFP)</w:t>
      </w:r>
    </w:p>
    <w:p w14:paraId="10690942" w14:textId="77777777" w:rsidR="002039A2" w:rsidRDefault="002039A2" w:rsidP="00A87F9B">
      <w:pPr>
        <w:jc w:val="both"/>
        <w:rPr>
          <w:rFonts w:ascii="Arial" w:hAnsi="Arial" w:cs="Arial"/>
          <w:bCs/>
          <w:sz w:val="24"/>
          <w:szCs w:val="24"/>
          <w:lang w:val="fr-CA"/>
        </w:rPr>
      </w:pPr>
    </w:p>
    <w:p w14:paraId="2894DF00" w14:textId="77777777" w:rsidR="002039A2" w:rsidRDefault="002039A2" w:rsidP="00A87F9B">
      <w:pPr>
        <w:jc w:val="both"/>
        <w:rPr>
          <w:rFonts w:ascii="Arial" w:hAnsi="Arial" w:cs="Arial"/>
          <w:bCs/>
          <w:sz w:val="24"/>
          <w:szCs w:val="24"/>
          <w:lang w:val="fr-CA"/>
        </w:rPr>
      </w:pPr>
    </w:p>
    <w:p w14:paraId="723BDB6A" w14:textId="77777777" w:rsidR="002039A2" w:rsidRPr="00AE5C8F" w:rsidRDefault="002039A2" w:rsidP="00A87F9B">
      <w:pPr>
        <w:ind w:left="1440" w:hanging="1440"/>
        <w:jc w:val="both"/>
        <w:rPr>
          <w:rFonts w:ascii="Arial" w:hAnsi="Arial" w:cs="Arial"/>
          <w:b/>
          <w:bCs/>
          <w:sz w:val="24"/>
          <w:szCs w:val="24"/>
          <w:lang w:val="fr-CA"/>
        </w:rPr>
      </w:pPr>
      <w:r>
        <w:rPr>
          <w:rFonts w:ascii="Arial" w:hAnsi="Arial" w:cs="Arial"/>
          <w:b/>
          <w:bCs/>
          <w:sz w:val="24"/>
          <w:szCs w:val="24"/>
          <w:lang w:val="fr-CA"/>
        </w:rPr>
        <w:t>Objet :</w:t>
      </w:r>
      <w:r>
        <w:rPr>
          <w:rFonts w:ascii="Arial" w:hAnsi="Arial" w:cs="Arial"/>
          <w:b/>
          <w:bCs/>
          <w:sz w:val="24"/>
          <w:szCs w:val="24"/>
          <w:lang w:val="fr-CA"/>
        </w:rPr>
        <w:tab/>
        <w:t xml:space="preserve">Prêt d’un fonctionnaire permanent ou d’un fonctionnaire auxiliaire à un organisme communautaire, à un autre service ou arrondissement de la Ville de Montréal </w:t>
      </w:r>
    </w:p>
    <w:p w14:paraId="7D5D583B" w14:textId="77777777" w:rsidR="002039A2" w:rsidRDefault="002039A2" w:rsidP="00A87F9B">
      <w:pPr>
        <w:numPr>
          <w:ins w:id="1" w:author="ubangca" w:date="2020-04-09T14:47:00Z"/>
        </w:numPr>
        <w:jc w:val="both"/>
        <w:rPr>
          <w:rFonts w:ascii="Arial" w:hAnsi="Arial" w:cs="Arial"/>
          <w:sz w:val="24"/>
          <w:szCs w:val="24"/>
          <w:lang w:val="fr-CA"/>
        </w:rPr>
      </w:pPr>
    </w:p>
    <w:p w14:paraId="010ED0D7" w14:textId="77777777" w:rsidR="002039A2" w:rsidRDefault="002039A2" w:rsidP="00A87F9B">
      <w:pPr>
        <w:pStyle w:val="Default"/>
        <w:jc w:val="both"/>
        <w:rPr>
          <w:b/>
          <w:bCs/>
        </w:rPr>
      </w:pPr>
      <w:r w:rsidRPr="00455F6C">
        <w:rPr>
          <w:b/>
          <w:bCs/>
        </w:rPr>
        <w:t xml:space="preserve">CONSIDÉRANT QUE </w:t>
      </w:r>
      <w:r w:rsidRPr="00455F6C">
        <w:t>la maladie à coronavirus (COVID-19) provoque depuis plusieurs semaines une épidémie mondiale des maladies respiratoires graves</w:t>
      </w:r>
      <w:r w:rsidRPr="00EC5A92">
        <w:rPr>
          <w:bCs/>
        </w:rPr>
        <w:t>;</w:t>
      </w:r>
    </w:p>
    <w:p w14:paraId="306E6FE5" w14:textId="77777777" w:rsidR="002039A2" w:rsidRDefault="002039A2" w:rsidP="00A87F9B">
      <w:pPr>
        <w:pStyle w:val="Default"/>
        <w:jc w:val="both"/>
        <w:rPr>
          <w:b/>
          <w:bCs/>
        </w:rPr>
      </w:pPr>
    </w:p>
    <w:p w14:paraId="17C768FB" w14:textId="77777777" w:rsidR="002039A2" w:rsidRPr="00101E5B" w:rsidRDefault="002039A2" w:rsidP="00A87F9B">
      <w:pPr>
        <w:pStyle w:val="Default"/>
        <w:jc w:val="both"/>
      </w:pPr>
      <w:r>
        <w:rPr>
          <w:b/>
          <w:bCs/>
        </w:rPr>
        <w:t xml:space="preserve">CONSIDÉRANT QUE </w:t>
      </w:r>
      <w:r w:rsidRPr="00455F6C">
        <w:t>depuis le 12 mars 2020, afin d’assurer la protection de la santé et de la sécurité de la population, le gouvernement fédéral et le gouvernement provincial</w:t>
      </w:r>
      <w:r>
        <w:t xml:space="preserve"> mettent en place, de manière quotidienne et évolutive, des mesures extraordinaires ayant des répercussions inhabituelles sur les activités de l’Employeur, des employés et des syndicats;</w:t>
      </w:r>
    </w:p>
    <w:p w14:paraId="58131A6B" w14:textId="77777777" w:rsidR="002039A2" w:rsidRDefault="002039A2" w:rsidP="00A87F9B">
      <w:pPr>
        <w:pStyle w:val="Default"/>
        <w:jc w:val="both"/>
      </w:pPr>
    </w:p>
    <w:p w14:paraId="6FE96A06" w14:textId="77777777" w:rsidR="002039A2" w:rsidRDefault="002039A2" w:rsidP="00A87F9B">
      <w:pPr>
        <w:pStyle w:val="Default"/>
        <w:jc w:val="both"/>
      </w:pPr>
      <w:r w:rsidRPr="00CD7C46">
        <w:rPr>
          <w:b/>
          <w:bCs/>
        </w:rPr>
        <w:t>CONSIDÉRANT QUE</w:t>
      </w:r>
      <w:r>
        <w:t xml:space="preserve"> le 12 mars 2020, la mairesse de la Ville de Montréal Mme Plante demande aux employeurs d’adapter les horaires de leurs employés afin de diminuer l’achalandage dans le métro aux heures de pointe;</w:t>
      </w:r>
    </w:p>
    <w:p w14:paraId="689566F5" w14:textId="77777777" w:rsidR="002039A2" w:rsidRDefault="002039A2" w:rsidP="00A87F9B">
      <w:pPr>
        <w:pStyle w:val="Default"/>
        <w:jc w:val="both"/>
      </w:pPr>
    </w:p>
    <w:p w14:paraId="469BABBB" w14:textId="77777777" w:rsidR="002039A2" w:rsidRDefault="002039A2" w:rsidP="00A87F9B">
      <w:pPr>
        <w:pStyle w:val="CM98"/>
        <w:jc w:val="both"/>
      </w:pPr>
      <w:r w:rsidRPr="00D163CC">
        <w:rPr>
          <w:rFonts w:cs="Arial"/>
          <w:b/>
        </w:rPr>
        <w:t>CONSIDÉRANT</w:t>
      </w:r>
      <w:r>
        <w:rPr>
          <w:rFonts w:cs="Arial"/>
        </w:rPr>
        <w:t xml:space="preserve"> </w:t>
      </w:r>
      <w:r w:rsidRPr="00F97739">
        <w:rPr>
          <w:rFonts w:cs="Arial"/>
          <w:b/>
          <w:bCs/>
        </w:rPr>
        <w:t>QUE</w:t>
      </w:r>
      <w:r>
        <w:rPr>
          <w:rFonts w:cs="Arial"/>
        </w:rPr>
        <w:t xml:space="preserve"> le 14 mars 2020, le gouvernement provincial décrète l’état d’urgence sanitaire</w:t>
      </w:r>
      <w:r w:rsidRPr="00D163CC">
        <w:rPr>
          <w:rFonts w:cs="Arial"/>
        </w:rPr>
        <w:t>;</w:t>
      </w:r>
    </w:p>
    <w:p w14:paraId="5D17FFE5" w14:textId="77777777" w:rsidR="002039A2" w:rsidRPr="00C61288" w:rsidRDefault="002039A2" w:rsidP="00A87F9B">
      <w:pPr>
        <w:tabs>
          <w:tab w:val="left" w:pos="0"/>
        </w:tabs>
        <w:jc w:val="both"/>
        <w:rPr>
          <w:rFonts w:ascii="Arial" w:hAnsi="Arial" w:cs="Arial"/>
          <w:sz w:val="24"/>
          <w:szCs w:val="24"/>
          <w:lang w:val="fr-CA"/>
        </w:rPr>
      </w:pPr>
      <w:r w:rsidRPr="00C61288">
        <w:rPr>
          <w:rFonts w:ascii="Arial" w:hAnsi="Arial" w:cs="Arial"/>
          <w:b/>
          <w:bCs/>
          <w:sz w:val="24"/>
          <w:szCs w:val="24"/>
          <w:lang w:val="fr-CA"/>
        </w:rPr>
        <w:t>CONSIDÉRANT QUE</w:t>
      </w:r>
      <w:r w:rsidRPr="00C61288">
        <w:rPr>
          <w:rFonts w:ascii="Arial" w:hAnsi="Arial" w:cs="Arial"/>
          <w:sz w:val="24"/>
          <w:szCs w:val="24"/>
          <w:lang w:val="fr-CA"/>
        </w:rPr>
        <w:t xml:space="preserve"> des mesures exceptionnelles sont mises de l’avant dans le</w:t>
      </w:r>
      <w:r>
        <w:rPr>
          <w:rFonts w:ascii="Arial" w:hAnsi="Arial" w:cs="Arial"/>
          <w:sz w:val="24"/>
          <w:szCs w:val="24"/>
          <w:lang w:val="fr-CA"/>
        </w:rPr>
        <w:t xml:space="preserve"> </w:t>
      </w:r>
      <w:r w:rsidRPr="00C61288">
        <w:rPr>
          <w:rFonts w:ascii="Arial" w:hAnsi="Arial" w:cs="Arial"/>
          <w:sz w:val="24"/>
          <w:szCs w:val="24"/>
          <w:lang w:val="fr-CA"/>
        </w:rPr>
        <w:t>contexte de la COVID-19 en date du 19 mars 2020 par l’Employeur</w:t>
      </w:r>
      <w:r>
        <w:rPr>
          <w:rFonts w:ascii="Arial" w:hAnsi="Arial" w:cs="Arial"/>
          <w:sz w:val="24"/>
          <w:szCs w:val="24"/>
          <w:lang w:val="fr-CA"/>
        </w:rPr>
        <w:t>;</w:t>
      </w:r>
    </w:p>
    <w:p w14:paraId="7CC0E1A9" w14:textId="77777777" w:rsidR="002039A2" w:rsidRDefault="002039A2" w:rsidP="00A87F9B">
      <w:pPr>
        <w:jc w:val="both"/>
        <w:rPr>
          <w:rFonts w:ascii="Arial" w:hAnsi="Arial" w:cs="Arial"/>
          <w:sz w:val="24"/>
          <w:szCs w:val="24"/>
          <w:lang w:val="fr-CA"/>
        </w:rPr>
      </w:pPr>
    </w:p>
    <w:p w14:paraId="0E9DF8B3" w14:textId="77777777" w:rsidR="002039A2" w:rsidRDefault="002039A2" w:rsidP="00A87F9B">
      <w:pPr>
        <w:jc w:val="both"/>
        <w:rPr>
          <w:rFonts w:ascii="Arial" w:hAnsi="Arial" w:cs="Arial"/>
          <w:sz w:val="24"/>
          <w:szCs w:val="24"/>
          <w:lang w:val="fr-CA"/>
        </w:rPr>
      </w:pPr>
      <w:r w:rsidRPr="00483F42">
        <w:rPr>
          <w:rFonts w:ascii="Arial" w:hAnsi="Arial" w:cs="Arial"/>
          <w:b/>
          <w:bCs/>
          <w:sz w:val="24"/>
          <w:szCs w:val="24"/>
          <w:lang w:val="fr-CA"/>
        </w:rPr>
        <w:t>CONSIDÉRANT QUE</w:t>
      </w:r>
      <w:r>
        <w:rPr>
          <w:rFonts w:ascii="Arial" w:hAnsi="Arial" w:cs="Arial"/>
          <w:sz w:val="24"/>
          <w:szCs w:val="24"/>
          <w:lang w:val="fr-CA"/>
        </w:rPr>
        <w:t xml:space="preserve"> depuis le 22 mars, l’Employeur demande l’aide volontaire de ses employés afin de soutenir de différentes façons ces organismes communautaires pour poursuivre leur mission auprès des personnes les plus vulnérables de la communauté; </w:t>
      </w:r>
    </w:p>
    <w:p w14:paraId="5D5A9882" w14:textId="77777777" w:rsidR="002039A2" w:rsidRDefault="002039A2" w:rsidP="00A87F9B">
      <w:pPr>
        <w:jc w:val="both"/>
        <w:rPr>
          <w:rFonts w:ascii="Arial" w:hAnsi="Arial" w:cs="Arial"/>
          <w:sz w:val="24"/>
          <w:szCs w:val="24"/>
          <w:lang w:val="fr-CA"/>
        </w:rPr>
      </w:pPr>
    </w:p>
    <w:p w14:paraId="779996E1" w14:textId="77777777" w:rsidR="002039A2" w:rsidRDefault="002039A2" w:rsidP="00A87F9B">
      <w:pPr>
        <w:jc w:val="both"/>
        <w:rPr>
          <w:rFonts w:ascii="Arial" w:hAnsi="Arial" w:cs="Arial"/>
          <w:sz w:val="24"/>
          <w:szCs w:val="24"/>
          <w:lang w:val="fr-CA"/>
        </w:rPr>
      </w:pPr>
      <w:r w:rsidRPr="009C2CB4">
        <w:rPr>
          <w:rFonts w:ascii="Arial" w:hAnsi="Arial" w:cs="Arial"/>
          <w:b/>
          <w:bCs/>
          <w:sz w:val="24"/>
          <w:szCs w:val="24"/>
          <w:lang w:val="fr-CA"/>
        </w:rPr>
        <w:t>CONSIDÉRANT QUE</w:t>
      </w:r>
      <w:r>
        <w:rPr>
          <w:rFonts w:ascii="Arial" w:hAnsi="Arial" w:cs="Arial"/>
          <w:sz w:val="24"/>
          <w:szCs w:val="24"/>
          <w:lang w:val="fr-CA"/>
        </w:rPr>
        <w:t xml:space="preserve"> l’état d’urgence local est en vigueur à la Ville de Montréal depuis le 27 mars 2020;</w:t>
      </w:r>
    </w:p>
    <w:p w14:paraId="5A3E25E8" w14:textId="77777777" w:rsidR="002039A2" w:rsidRPr="00C61288" w:rsidRDefault="002039A2" w:rsidP="00A87F9B">
      <w:pPr>
        <w:ind w:left="2832" w:hanging="2832"/>
        <w:jc w:val="both"/>
        <w:rPr>
          <w:rFonts w:ascii="Arial" w:hAnsi="Arial" w:cs="Arial"/>
          <w:sz w:val="24"/>
          <w:szCs w:val="24"/>
          <w:lang w:val="fr-CA"/>
        </w:rPr>
      </w:pPr>
    </w:p>
    <w:p w14:paraId="1D410BFA" w14:textId="77777777" w:rsidR="002039A2" w:rsidRDefault="002039A2" w:rsidP="00471182">
      <w:pPr>
        <w:jc w:val="both"/>
        <w:rPr>
          <w:rFonts w:ascii="Arial" w:hAnsi="Arial" w:cs="Arial"/>
          <w:b/>
          <w:bCs/>
          <w:sz w:val="24"/>
          <w:szCs w:val="24"/>
          <w:lang w:val="fr-CA"/>
        </w:rPr>
      </w:pPr>
      <w:r w:rsidRPr="00C010BF">
        <w:rPr>
          <w:rFonts w:ascii="Arial" w:hAnsi="Arial" w:cs="Arial"/>
          <w:b/>
          <w:bCs/>
          <w:sz w:val="24"/>
          <w:szCs w:val="24"/>
          <w:lang w:val="fr-CA"/>
        </w:rPr>
        <w:t xml:space="preserve">CONSIDÉRANT QUE </w:t>
      </w:r>
      <w:r w:rsidRPr="00C010BF">
        <w:rPr>
          <w:rFonts w:ascii="Arial" w:hAnsi="Arial" w:cs="Arial"/>
          <w:sz w:val="24"/>
          <w:szCs w:val="24"/>
          <w:lang w:val="fr-CA"/>
        </w:rPr>
        <w:t>le 6 avril 2020, l’Employeur modifie certaines mesures exceptionnelles mises de l’avant en date du 19 mars 2020. Ces modifications ont été annoncées le 8 avril 2020 sur la page intranet COVID-19;</w:t>
      </w:r>
    </w:p>
    <w:p w14:paraId="63752F5D" w14:textId="77777777" w:rsidR="002039A2" w:rsidRDefault="002039A2" w:rsidP="00E769BA">
      <w:pPr>
        <w:jc w:val="both"/>
        <w:rPr>
          <w:rFonts w:ascii="Arial" w:hAnsi="Arial" w:cs="Arial"/>
          <w:b/>
          <w:bCs/>
          <w:sz w:val="24"/>
          <w:szCs w:val="24"/>
          <w:lang w:val="fr-CA"/>
        </w:rPr>
      </w:pPr>
    </w:p>
    <w:p w14:paraId="21A6EFCF" w14:textId="77777777" w:rsidR="002039A2" w:rsidRPr="007D3131" w:rsidRDefault="002039A2" w:rsidP="00A87F9B">
      <w:pPr>
        <w:jc w:val="both"/>
        <w:rPr>
          <w:rFonts w:ascii="Arial" w:hAnsi="Arial" w:cs="Arial"/>
          <w:sz w:val="24"/>
          <w:szCs w:val="24"/>
          <w:lang w:val="fr-CA"/>
        </w:rPr>
      </w:pPr>
      <w:r w:rsidRPr="00A5290B">
        <w:rPr>
          <w:rFonts w:ascii="Arial" w:hAnsi="Arial" w:cs="Arial"/>
          <w:b/>
          <w:bCs/>
          <w:sz w:val="24"/>
          <w:szCs w:val="24"/>
          <w:lang w:val="fr-CA"/>
        </w:rPr>
        <w:t>CONSIDÉRANT QUE</w:t>
      </w:r>
      <w:r>
        <w:rPr>
          <w:rFonts w:ascii="Arial" w:hAnsi="Arial" w:cs="Arial"/>
          <w:sz w:val="24"/>
          <w:szCs w:val="24"/>
          <w:lang w:val="fr-CA"/>
        </w:rPr>
        <w:t xml:space="preserve"> certaines unités administratives de l’Employeur et organismes communautaires ont besoin de faire accomplir des tâches qui ne correspondent pas à la description d’emploi ou au poste occupé habituellement par le fonctionnaire visé par la </w:t>
      </w:r>
      <w:r w:rsidRPr="007D3131">
        <w:rPr>
          <w:rFonts w:ascii="Arial" w:hAnsi="Arial" w:cs="Arial"/>
          <w:sz w:val="24"/>
          <w:szCs w:val="24"/>
          <w:lang w:val="fr-CA"/>
        </w:rPr>
        <w:t>présente entente;</w:t>
      </w:r>
    </w:p>
    <w:p w14:paraId="1C4A96B1" w14:textId="77777777" w:rsidR="002039A2" w:rsidRPr="007D3131" w:rsidRDefault="002039A2" w:rsidP="00A87F9B">
      <w:pPr>
        <w:jc w:val="both"/>
        <w:rPr>
          <w:rFonts w:ascii="Arial" w:hAnsi="Arial" w:cs="Arial"/>
          <w:sz w:val="24"/>
          <w:szCs w:val="24"/>
          <w:lang w:val="fr-CA"/>
        </w:rPr>
      </w:pPr>
    </w:p>
    <w:p w14:paraId="7483CA81" w14:textId="77777777" w:rsidR="002039A2" w:rsidRPr="007D3131" w:rsidRDefault="002039A2" w:rsidP="00A87F9B">
      <w:pPr>
        <w:jc w:val="both"/>
        <w:rPr>
          <w:rFonts w:ascii="Arial" w:hAnsi="Arial" w:cs="Arial"/>
          <w:sz w:val="24"/>
          <w:szCs w:val="24"/>
          <w:lang w:val="fr-CA"/>
        </w:rPr>
      </w:pPr>
      <w:r w:rsidRPr="007D3131">
        <w:rPr>
          <w:rFonts w:ascii="Arial" w:hAnsi="Arial" w:cs="Arial"/>
          <w:b/>
          <w:bCs/>
          <w:sz w:val="24"/>
          <w:szCs w:val="24"/>
          <w:lang w:val="fr-CA"/>
        </w:rPr>
        <w:t>CONSIDÉRANT QUE</w:t>
      </w:r>
      <w:r w:rsidRPr="007D3131">
        <w:rPr>
          <w:rFonts w:ascii="Arial" w:hAnsi="Arial" w:cs="Arial"/>
          <w:sz w:val="24"/>
          <w:szCs w:val="24"/>
          <w:lang w:val="fr-CA"/>
        </w:rPr>
        <w:t xml:space="preserve"> le mode veille de la crue des eaux actuellement en vigueur peut </w:t>
      </w:r>
      <w:r w:rsidRPr="007D3131">
        <w:rPr>
          <w:rFonts w:ascii="Arial" w:hAnsi="Arial" w:cs="Arial"/>
          <w:sz w:val="24"/>
          <w:szCs w:val="24"/>
          <w:lang w:val="fr-CA"/>
        </w:rPr>
        <w:lastRenderedPageBreak/>
        <w:t>justifier le besoin de l’Employeur de faire accomplir des tâches qui ne correspondent pas à la description d’emploi ou au poste occupé habituellement par le fonctionnaire visé par la présente entente dans certains arrondissements;</w:t>
      </w:r>
    </w:p>
    <w:p w14:paraId="7EFCBEA1" w14:textId="77777777" w:rsidR="002039A2" w:rsidRPr="007D3131" w:rsidRDefault="002039A2" w:rsidP="00A87F9B">
      <w:pPr>
        <w:jc w:val="both"/>
        <w:rPr>
          <w:rFonts w:ascii="Arial" w:hAnsi="Arial" w:cs="Arial"/>
          <w:sz w:val="24"/>
          <w:szCs w:val="24"/>
          <w:lang w:val="fr-CA"/>
        </w:rPr>
      </w:pPr>
    </w:p>
    <w:p w14:paraId="412A2BC9" w14:textId="77777777" w:rsidR="002039A2" w:rsidRDefault="002039A2" w:rsidP="00544F7A">
      <w:pPr>
        <w:jc w:val="both"/>
        <w:rPr>
          <w:rFonts w:ascii="Arial" w:hAnsi="Arial" w:cs="Arial"/>
          <w:sz w:val="24"/>
          <w:szCs w:val="24"/>
          <w:lang w:val="fr-CA"/>
        </w:rPr>
      </w:pPr>
      <w:r w:rsidRPr="007D3131">
        <w:rPr>
          <w:rFonts w:ascii="Arial" w:hAnsi="Arial" w:cs="Arial"/>
          <w:b/>
          <w:bCs/>
          <w:sz w:val="24"/>
          <w:szCs w:val="24"/>
          <w:lang w:val="fr-CA"/>
        </w:rPr>
        <w:t>CONSIDÉRANT QUE</w:t>
      </w:r>
      <w:r w:rsidRPr="007D3131">
        <w:rPr>
          <w:rFonts w:ascii="Arial" w:hAnsi="Arial" w:cs="Arial"/>
          <w:sz w:val="24"/>
          <w:szCs w:val="24"/>
          <w:lang w:val="fr-CA"/>
        </w:rPr>
        <w:t xml:space="preserve"> les tâches accomplies pour supporter un organisme communautaire ne sont pas nécessairement des tâches couvertes par le certificat d’accréditation détenu par le Syndicat des fonctionnaires municipaux de Montréal (SCFP);</w:t>
      </w:r>
    </w:p>
    <w:p w14:paraId="09DE9D42" w14:textId="77777777" w:rsidR="002039A2" w:rsidRDefault="002039A2" w:rsidP="00A87F9B">
      <w:pPr>
        <w:jc w:val="both"/>
        <w:rPr>
          <w:rFonts w:ascii="Arial" w:hAnsi="Arial" w:cs="Arial"/>
          <w:sz w:val="24"/>
          <w:szCs w:val="24"/>
          <w:lang w:val="fr-CA"/>
        </w:rPr>
      </w:pPr>
    </w:p>
    <w:p w14:paraId="3C439B48" w14:textId="77777777" w:rsidR="002039A2" w:rsidRDefault="002039A2" w:rsidP="0022665E">
      <w:pPr>
        <w:pStyle w:val="Default"/>
        <w:jc w:val="both"/>
      </w:pPr>
      <w:r w:rsidRPr="39877C7C">
        <w:rPr>
          <w:b/>
          <w:bCs/>
        </w:rPr>
        <w:t>CONSIDÉRANT QUE</w:t>
      </w:r>
      <w:r>
        <w:t xml:space="preserve"> l’Employeur s’engage à continuer de prendre les mesures nécessaires pour protéger la santé et assurer la sécurité et l’intégrité </w:t>
      </w:r>
      <w:r w:rsidRPr="00F10E8E">
        <w:t xml:space="preserve">physique de ses employés, </w:t>
      </w:r>
      <w:r w:rsidRPr="0016330E">
        <w:t xml:space="preserve">notamment </w:t>
      </w:r>
      <w:del w:id="2" w:author="ubangca" w:date="2020-04-09T16:09:00Z">
        <w:r w:rsidRPr="0016330E">
          <w:delText>par l</w:delText>
        </w:r>
        <w:r>
          <w:delText>’</w:delText>
        </w:r>
        <w:r w:rsidRPr="0016330E">
          <w:delText>application</w:delText>
        </w:r>
      </w:del>
      <w:ins w:id="3" w:author="ubangca" w:date="2020-04-09T16:09:00Z">
        <w:r w:rsidRPr="0016330E">
          <w:t>en tenant compte</w:t>
        </w:r>
      </w:ins>
      <w:r w:rsidRPr="0016330E">
        <w:t xml:space="preserve"> des mesures d</w:t>
      </w:r>
      <w:r>
        <w:t>’</w:t>
      </w:r>
      <w:r w:rsidRPr="0016330E">
        <w:t>hygiène et mesures préventives recommandées par la direction régionale de santé publique de Montréal;</w:t>
      </w:r>
      <w:r>
        <w:t xml:space="preserve"> </w:t>
      </w:r>
    </w:p>
    <w:p w14:paraId="08A8FCBD" w14:textId="77777777" w:rsidR="002039A2" w:rsidRDefault="002039A2" w:rsidP="39877C7C">
      <w:pPr>
        <w:pStyle w:val="Default"/>
        <w:jc w:val="both"/>
      </w:pPr>
    </w:p>
    <w:p w14:paraId="55F4A17F" w14:textId="77777777" w:rsidR="002039A2" w:rsidRPr="00490878" w:rsidRDefault="002039A2" w:rsidP="39877C7C">
      <w:pPr>
        <w:pStyle w:val="Default"/>
        <w:jc w:val="both"/>
      </w:pPr>
      <w:r w:rsidRPr="00490878">
        <w:rPr>
          <w:b/>
          <w:bCs/>
        </w:rPr>
        <w:t>CONSIDÉRANT QUE</w:t>
      </w:r>
      <w:r w:rsidRPr="00490878">
        <w:t xml:space="preserve"> l’Employeur s’engage à respecter les mesures de distanciations sociales et à fournir les équipements de protection individuelle, le cas échéant.</w:t>
      </w:r>
    </w:p>
    <w:p w14:paraId="24E45FE0" w14:textId="77777777" w:rsidR="002039A2" w:rsidRDefault="002039A2" w:rsidP="00A87F9B">
      <w:pPr>
        <w:pStyle w:val="Default"/>
        <w:jc w:val="both"/>
      </w:pPr>
    </w:p>
    <w:p w14:paraId="683EECF0" w14:textId="77777777" w:rsidR="002039A2" w:rsidRPr="007D3131" w:rsidRDefault="002039A2" w:rsidP="0022665E">
      <w:pPr>
        <w:pStyle w:val="Default"/>
        <w:jc w:val="both"/>
      </w:pPr>
      <w:r w:rsidRPr="39877C7C">
        <w:rPr>
          <w:b/>
          <w:bCs/>
        </w:rPr>
        <w:t>CONSIDÉRANT QUE</w:t>
      </w:r>
      <w:r>
        <w:t xml:space="preserve"> les fonctionnaires s’engagent à prendre les mesures nécessaires pour protéger leur santé, leur sécurité et celles de leurs collègues, par l’application des mesures d’hygiène et mesures préventives diffusées sur la page intranet COVID-</w:t>
      </w:r>
      <w:r w:rsidRPr="002907DF">
        <w:t xml:space="preserve">19 </w:t>
      </w:r>
      <w:del w:id="4" w:author="ubangca" w:date="2020-04-09T16:16:00Z">
        <w:r w:rsidRPr="002907DF" w:rsidDel="00F10E8E">
          <w:delText xml:space="preserve">ainsi </w:delText>
        </w:r>
      </w:del>
      <w:ins w:id="5" w:author="ubangca" w:date="2020-04-09T16:10:00Z">
        <w:r w:rsidRPr="002907DF">
          <w:t xml:space="preserve">en tenant compte </w:t>
        </w:r>
      </w:ins>
      <w:ins w:id="6" w:author="ubangca" w:date="2020-04-09T16:16:00Z">
        <w:r w:rsidRPr="002907DF">
          <w:t xml:space="preserve">également </w:t>
        </w:r>
      </w:ins>
      <w:ins w:id="7" w:author="ubangca" w:date="2020-04-09T16:10:00Z">
        <w:r w:rsidRPr="002907DF">
          <w:t xml:space="preserve">de </w:t>
        </w:r>
      </w:ins>
      <w:del w:id="8" w:author="ubangca" w:date="2020-04-09T16:11:00Z">
        <w:r w:rsidRPr="002907DF" w:rsidDel="0022665E">
          <w:delText xml:space="preserve">que </w:delText>
        </w:r>
      </w:del>
      <w:r w:rsidRPr="002907DF">
        <w:t>celles recommandées par la direction régionale de santé publique de Montréal;</w:t>
      </w:r>
      <w:r>
        <w:t xml:space="preserve"> </w:t>
      </w:r>
    </w:p>
    <w:p w14:paraId="5114A7DA" w14:textId="77777777" w:rsidR="002039A2" w:rsidRPr="007D3131" w:rsidRDefault="002039A2" w:rsidP="00A87F9B">
      <w:pPr>
        <w:pStyle w:val="Default"/>
        <w:jc w:val="both"/>
      </w:pPr>
    </w:p>
    <w:p w14:paraId="207828EB" w14:textId="77777777" w:rsidR="002039A2" w:rsidRPr="007D3131" w:rsidRDefault="002039A2" w:rsidP="002E1A8D">
      <w:pPr>
        <w:pStyle w:val="Default"/>
        <w:jc w:val="both"/>
      </w:pPr>
      <w:r w:rsidRPr="39877C7C">
        <w:rPr>
          <w:b/>
          <w:bCs/>
        </w:rPr>
        <w:t xml:space="preserve">CONSIDÉRANT QUE </w:t>
      </w:r>
      <w:r>
        <w:t>le télétravail demeure actuellement exigé par l’Employeur pour l’ensemble des employés dont la nature des tâches le permet;</w:t>
      </w:r>
    </w:p>
    <w:p w14:paraId="3CC6873A" w14:textId="77777777" w:rsidR="002039A2" w:rsidRPr="007D3131" w:rsidRDefault="002039A2" w:rsidP="00A87F9B">
      <w:pPr>
        <w:pStyle w:val="Default"/>
        <w:jc w:val="both"/>
      </w:pPr>
    </w:p>
    <w:p w14:paraId="273E9D54" w14:textId="77777777" w:rsidR="002039A2" w:rsidRPr="007D3131" w:rsidRDefault="002039A2" w:rsidP="00A87F9B">
      <w:pPr>
        <w:pStyle w:val="Default"/>
        <w:jc w:val="both"/>
      </w:pPr>
      <w:r w:rsidRPr="007D3131">
        <w:rPr>
          <w:b/>
          <w:bCs/>
        </w:rPr>
        <w:t>CONSIDÉRANT QUE</w:t>
      </w:r>
      <w:r w:rsidRPr="007D3131">
        <w:t xml:space="preserve"> le fonctionnaire visé par la présente entente peut se déclarer non disponible pour l’un des motifs reconnus valables par l’Employeur (ex :</w:t>
      </w:r>
      <w:r>
        <w:t xml:space="preserve"> fermeture d’écoles et de garderies, employés vulnérables dont la nature des tâches ne permet pas le </w:t>
      </w:r>
      <w:r w:rsidRPr="007D3131">
        <w:t xml:space="preserve">télétravail, etc.). Toutefois, l’Employeur se réserve le droit de contrôler les faits; </w:t>
      </w:r>
    </w:p>
    <w:p w14:paraId="28267084" w14:textId="77777777" w:rsidR="002039A2" w:rsidRPr="007D3131" w:rsidRDefault="002039A2" w:rsidP="00A87F9B">
      <w:pPr>
        <w:pStyle w:val="Default"/>
        <w:jc w:val="both"/>
      </w:pPr>
    </w:p>
    <w:p w14:paraId="65B738FD" w14:textId="77777777" w:rsidR="002039A2" w:rsidRPr="007D3131" w:rsidRDefault="002039A2" w:rsidP="00A87F9B">
      <w:pPr>
        <w:pStyle w:val="Default"/>
        <w:jc w:val="both"/>
      </w:pPr>
      <w:r w:rsidRPr="007D3131">
        <w:rPr>
          <w:b/>
          <w:bCs/>
        </w:rPr>
        <w:t>CONSIDÉRANT QUE</w:t>
      </w:r>
      <w:r w:rsidRPr="007D3131">
        <w:t xml:space="preserve"> le fonctionnaire reconnu non disponible par l’Employeur ne doit en aucune façon être pénalisé, importuné ou inquiété à ce sujet;</w:t>
      </w:r>
    </w:p>
    <w:p w14:paraId="4112353A" w14:textId="77777777" w:rsidR="002039A2" w:rsidRDefault="002039A2" w:rsidP="00A87F9B">
      <w:pPr>
        <w:pStyle w:val="Default"/>
        <w:jc w:val="both"/>
      </w:pPr>
    </w:p>
    <w:p w14:paraId="7290BA73" w14:textId="77777777" w:rsidR="002039A2" w:rsidRPr="00F93C84" w:rsidRDefault="002039A2" w:rsidP="00883991">
      <w:pPr>
        <w:pStyle w:val="Default"/>
        <w:jc w:val="both"/>
      </w:pPr>
      <w:r w:rsidRPr="00F93C84">
        <w:rPr>
          <w:b/>
          <w:bCs/>
        </w:rPr>
        <w:t>CONSIDÉRANT QUE</w:t>
      </w:r>
      <w:r>
        <w:t xml:space="preserve">, </w:t>
      </w:r>
      <w:r w:rsidRPr="00990056">
        <w:rPr>
          <w:bCs/>
        </w:rPr>
        <w:t xml:space="preserve">tel que prévu à l’actuel paragraphe 1.02 de la convention collective, </w:t>
      </w:r>
      <w:r>
        <w:rPr>
          <w:bCs/>
        </w:rPr>
        <w:t>c</w:t>
      </w:r>
      <w:r w:rsidRPr="00990056">
        <w:rPr>
          <w:bCs/>
        </w:rPr>
        <w:t>onscients de la nécessité d’améliorer l’efficacité de la Ville, l’Employeur et le Syndicat conviennent de collaborer dans la recherche de solutions reliées à l’amélioration de la productivité, au meilleur coût, par la révision de l’organisation du travail et par la mise en place de mécanismes encadrant de nouvelles pratiques en matière de relations de travail</w:t>
      </w:r>
      <w:r>
        <w:rPr>
          <w:bCs/>
        </w:rPr>
        <w:t xml:space="preserve">; </w:t>
      </w:r>
    </w:p>
    <w:p w14:paraId="354DB973" w14:textId="77777777" w:rsidR="002039A2" w:rsidRPr="007D3131" w:rsidRDefault="002039A2" w:rsidP="00A87F9B">
      <w:pPr>
        <w:pStyle w:val="Default"/>
        <w:jc w:val="both"/>
      </w:pPr>
    </w:p>
    <w:p w14:paraId="01D04B5F" w14:textId="77777777" w:rsidR="002039A2" w:rsidRPr="004D4A03" w:rsidRDefault="002039A2" w:rsidP="00A87F9B">
      <w:pPr>
        <w:pStyle w:val="CM98"/>
        <w:jc w:val="both"/>
      </w:pPr>
      <w:r w:rsidRPr="004D4A03">
        <w:rPr>
          <w:b/>
          <w:bCs/>
        </w:rPr>
        <w:t>CONSIDÉRANT QUE</w:t>
      </w:r>
      <w:r w:rsidRPr="004D4A03">
        <w:t xml:space="preserve"> l’article 3 de la convention collective actuelle stipule qu’il est du ressort exclusif de l’Employeur de gérer, de diriger et d’administrer ses affaires en conformité avec ses obligations et de façon compatible avec les stipulations de cette présente convention collective; </w:t>
      </w:r>
    </w:p>
    <w:p w14:paraId="2EE81FC7" w14:textId="77777777" w:rsidR="002039A2" w:rsidRPr="00D163CC" w:rsidRDefault="002039A2" w:rsidP="00A87F9B">
      <w:pPr>
        <w:pStyle w:val="Default"/>
      </w:pPr>
    </w:p>
    <w:p w14:paraId="1A17EBD7" w14:textId="77777777" w:rsidR="002039A2" w:rsidRPr="00D163CC" w:rsidRDefault="002039A2" w:rsidP="00A87F9B">
      <w:pPr>
        <w:pStyle w:val="CM98"/>
        <w:jc w:val="both"/>
        <w:rPr>
          <w:rFonts w:cs="Arial"/>
        </w:rPr>
      </w:pPr>
      <w:r w:rsidRPr="39877C7C">
        <w:rPr>
          <w:rFonts w:cs="Arial"/>
        </w:rPr>
        <w:t>Nonobstant ce qui est prévu à la convention collective</w:t>
      </w:r>
      <w:r w:rsidRPr="00F01FD6">
        <w:rPr>
          <w:rFonts w:cs="Arial"/>
        </w:rPr>
        <w:t>, pour la durée de l’état d’urgence sanitaire déclaré par le gouvernement provincial</w:t>
      </w:r>
      <w:r w:rsidRPr="00F01FD6">
        <w:rPr>
          <w:rFonts w:cs="Arial"/>
          <w:strike/>
        </w:rPr>
        <w:t>,</w:t>
      </w:r>
      <w:r w:rsidRPr="39877C7C">
        <w:rPr>
          <w:rFonts w:cs="Arial"/>
        </w:rPr>
        <w:t xml:space="preserve"> les parties conviennent de ce qui suit : </w:t>
      </w:r>
    </w:p>
    <w:p w14:paraId="22BF59B8" w14:textId="77777777" w:rsidR="002039A2" w:rsidRPr="00D163CC" w:rsidRDefault="002039A2" w:rsidP="00A87F9B">
      <w:pPr>
        <w:pStyle w:val="Default"/>
        <w:jc w:val="both"/>
        <w:rPr>
          <w:color w:val="auto"/>
        </w:rPr>
      </w:pPr>
    </w:p>
    <w:p w14:paraId="21E1ADAE" w14:textId="77777777" w:rsidR="002039A2" w:rsidRPr="00CE6A19" w:rsidRDefault="002039A2" w:rsidP="00A87F9B">
      <w:pPr>
        <w:pStyle w:val="Default"/>
        <w:numPr>
          <w:ilvl w:val="0"/>
          <w:numId w:val="1"/>
        </w:numPr>
        <w:tabs>
          <w:tab w:val="clear" w:pos="1070"/>
          <w:tab w:val="num" w:pos="851"/>
        </w:tabs>
        <w:ind w:left="851" w:hanging="851"/>
        <w:jc w:val="both"/>
        <w:rPr>
          <w:color w:val="auto"/>
        </w:rPr>
      </w:pPr>
      <w:r w:rsidRPr="00CE6A19">
        <w:rPr>
          <w:color w:val="auto"/>
        </w:rPr>
        <w:t>Le préambule fait partie intégrante de la présente entente.</w:t>
      </w:r>
    </w:p>
    <w:p w14:paraId="69D0AAC6" w14:textId="77777777" w:rsidR="002039A2" w:rsidRPr="00CE6A19" w:rsidRDefault="002039A2" w:rsidP="00A87F9B">
      <w:pPr>
        <w:pStyle w:val="Default"/>
        <w:jc w:val="both"/>
        <w:rPr>
          <w:color w:val="auto"/>
        </w:rPr>
      </w:pPr>
    </w:p>
    <w:p w14:paraId="05346179" w14:textId="77777777" w:rsidR="002039A2" w:rsidRPr="002D4E15" w:rsidRDefault="002039A2" w:rsidP="00BD5B6C">
      <w:pPr>
        <w:pStyle w:val="Default"/>
        <w:numPr>
          <w:ilvl w:val="0"/>
          <w:numId w:val="1"/>
        </w:numPr>
        <w:tabs>
          <w:tab w:val="clear" w:pos="1070"/>
          <w:tab w:val="num" w:pos="851"/>
        </w:tabs>
        <w:ind w:left="851" w:hanging="851"/>
        <w:jc w:val="both"/>
        <w:rPr>
          <w:color w:val="auto"/>
        </w:rPr>
      </w:pPr>
      <w:r w:rsidRPr="002D4E15">
        <w:rPr>
          <w:color w:val="auto"/>
        </w:rPr>
        <w:t>Le fonctionnaire visé par la présente entente est un fonctionnaire permanent ou un fonctionnaire auxiliaire qui n’occupe pas un poste jugé essentiel au maintien des opérations et dont le supérieur-cadre fait part de sa disponibilité.</w:t>
      </w:r>
    </w:p>
    <w:p w14:paraId="458C15E1" w14:textId="77777777" w:rsidR="002039A2" w:rsidRDefault="002039A2" w:rsidP="00A87F9B">
      <w:pPr>
        <w:pStyle w:val="Default"/>
        <w:jc w:val="both"/>
        <w:rPr>
          <w:color w:val="auto"/>
        </w:rPr>
      </w:pPr>
    </w:p>
    <w:p w14:paraId="2A30380C" w14:textId="77777777" w:rsidR="002039A2" w:rsidRDefault="002039A2" w:rsidP="00A87F9B">
      <w:pPr>
        <w:pStyle w:val="Default"/>
        <w:numPr>
          <w:ilvl w:val="0"/>
          <w:numId w:val="1"/>
        </w:numPr>
        <w:tabs>
          <w:tab w:val="clear" w:pos="1070"/>
          <w:tab w:val="num" w:pos="851"/>
        </w:tabs>
        <w:ind w:left="851" w:hanging="851"/>
        <w:jc w:val="both"/>
        <w:rPr>
          <w:color w:val="auto"/>
        </w:rPr>
      </w:pPr>
      <w:r w:rsidRPr="00227193">
        <w:rPr>
          <w:color w:val="auto"/>
        </w:rPr>
        <w:t xml:space="preserve">Lors de l’attribution du travail au fonctionnaire visé par la présente entente, l’Employeur déploie </w:t>
      </w:r>
      <w:r w:rsidRPr="00227193">
        <w:rPr>
          <w:color w:val="auto"/>
          <w:shd w:val="clear" w:color="auto" w:fill="FFFFFF"/>
        </w:rPr>
        <w:t xml:space="preserve">des </w:t>
      </w:r>
      <w:r w:rsidRPr="39877C7C">
        <w:rPr>
          <w:rStyle w:val="Accentuation"/>
          <w:rFonts w:cs="Arial"/>
          <w:i w:val="0"/>
          <w:iCs w:val="0"/>
          <w:color w:val="auto"/>
          <w:shd w:val="clear" w:color="auto" w:fill="FFFFFF"/>
        </w:rPr>
        <w:t>efforts raisonnables</w:t>
      </w:r>
      <w:r w:rsidRPr="00227193">
        <w:rPr>
          <w:color w:val="auto"/>
        </w:rPr>
        <w:t xml:space="preserve"> pour </w:t>
      </w:r>
      <w:r w:rsidRPr="00227193">
        <w:rPr>
          <w:shd w:val="clear" w:color="auto" w:fill="FFFFFF"/>
        </w:rPr>
        <w:t>limiter les déplacements du domicile au lieu de prestation de travail (unité administrative de la Ville ou organisme communautaire</w:t>
      </w:r>
      <w:r>
        <w:rPr>
          <w:shd w:val="clear" w:color="auto" w:fill="FFFFFF"/>
        </w:rPr>
        <w:t xml:space="preserve">). </w:t>
      </w:r>
    </w:p>
    <w:p w14:paraId="16E30000" w14:textId="77777777" w:rsidR="002039A2" w:rsidRDefault="002039A2" w:rsidP="00A87F9B">
      <w:pPr>
        <w:pStyle w:val="Default"/>
        <w:tabs>
          <w:tab w:val="left" w:pos="1134"/>
        </w:tabs>
        <w:ind w:left="851"/>
        <w:jc w:val="both"/>
        <w:rPr>
          <w:shd w:val="clear" w:color="auto" w:fill="FFFFFF"/>
        </w:rPr>
      </w:pPr>
    </w:p>
    <w:p w14:paraId="1D83B919" w14:textId="77777777" w:rsidR="002039A2" w:rsidRPr="00A95ECB" w:rsidRDefault="002039A2" w:rsidP="004B25C6">
      <w:pPr>
        <w:pStyle w:val="Default"/>
        <w:tabs>
          <w:tab w:val="left" w:pos="1134"/>
        </w:tabs>
        <w:ind w:left="851"/>
        <w:jc w:val="both"/>
      </w:pPr>
      <w:r w:rsidRPr="00A95ECB">
        <w:rPr>
          <w:shd w:val="clear" w:color="auto" w:fill="FFFFFF"/>
        </w:rPr>
        <w:t xml:space="preserve">Le fonctionnaire qui utilise son automobile pour se rendre à un organisme communautaire peut réclamer le remboursement de frais de stationnement et les frais de déplacement de leur lieu de travail habituel à l’organisme communautaire selon les modalités </w:t>
      </w:r>
      <w:r w:rsidRPr="00A95ECB">
        <w:t>prévues à la politique administrative de la Ville « Déplacements à la demande de l’employeur et dépenses afférentes ».</w:t>
      </w:r>
    </w:p>
    <w:p w14:paraId="6160B74A" w14:textId="77777777" w:rsidR="002039A2" w:rsidRPr="004B25C6" w:rsidRDefault="002039A2" w:rsidP="00887617">
      <w:pPr>
        <w:pStyle w:val="Default"/>
        <w:tabs>
          <w:tab w:val="left" w:pos="1134"/>
        </w:tabs>
        <w:jc w:val="both"/>
        <w:rPr>
          <w:highlight w:val="yellow"/>
          <w:shd w:val="clear" w:color="auto" w:fill="FFFFFF"/>
        </w:rPr>
      </w:pPr>
    </w:p>
    <w:p w14:paraId="56648F76" w14:textId="77777777" w:rsidR="002039A2" w:rsidRPr="00887617" w:rsidRDefault="002039A2" w:rsidP="0011070D">
      <w:pPr>
        <w:pStyle w:val="Default"/>
        <w:tabs>
          <w:tab w:val="left" w:pos="1134"/>
        </w:tabs>
        <w:ind w:left="851"/>
        <w:jc w:val="both"/>
      </w:pPr>
      <w:r w:rsidRPr="00923C39">
        <w:rPr>
          <w:shd w:val="clear" w:color="auto" w:fill="FFFFFF"/>
        </w:rPr>
        <w:t xml:space="preserve">Exceptionnellement, si le supérieur-cadre du fonctionnaire visé par la présente entente l’autorise préalablement, le fonctionnaire qui utilise son automobile pour se rendre à un unité administrative de la Ville peut réclamer le remboursement de frais de stationnement et des frais de déplacement de leur lieu de travail habituel au lieu temporaire de prestation de travail sont remboursés selon les modalités </w:t>
      </w:r>
      <w:r w:rsidRPr="00923C39">
        <w:t>prévues à la politique administrative de la Ville « Déplacements à la demande de l’employeur et dépenses afférentes ».</w:t>
      </w:r>
    </w:p>
    <w:p w14:paraId="6AE08C30" w14:textId="77777777" w:rsidR="002039A2" w:rsidRDefault="002039A2" w:rsidP="00A87F9B">
      <w:pPr>
        <w:pStyle w:val="Default"/>
        <w:jc w:val="both"/>
        <w:rPr>
          <w:color w:val="auto"/>
        </w:rPr>
      </w:pPr>
    </w:p>
    <w:p w14:paraId="436F03F9" w14:textId="77777777" w:rsidR="002039A2" w:rsidRPr="007D5D49" w:rsidRDefault="002039A2" w:rsidP="39877C7C">
      <w:pPr>
        <w:pStyle w:val="Default"/>
        <w:numPr>
          <w:ilvl w:val="0"/>
          <w:numId w:val="1"/>
        </w:numPr>
        <w:tabs>
          <w:tab w:val="clear" w:pos="1070"/>
          <w:tab w:val="num" w:pos="851"/>
        </w:tabs>
        <w:ind w:left="851" w:hanging="851"/>
        <w:jc w:val="both"/>
      </w:pPr>
      <w:r>
        <w:rPr>
          <w:shd w:val="clear" w:color="auto" w:fill="FFFFFF"/>
        </w:rPr>
        <w:t xml:space="preserve">L’attribution du travail au fonctionnaire visé par la présente entente, que ce travail soit requis par un organisme communautaire ou un autre service ou arrondissement de la Ville de Montréal s’effectue par élimination selon les étapes suivantes : </w:t>
      </w:r>
    </w:p>
    <w:p w14:paraId="14F84F16" w14:textId="77777777" w:rsidR="002039A2" w:rsidRDefault="002039A2" w:rsidP="00A87F9B">
      <w:pPr>
        <w:pStyle w:val="Default"/>
        <w:jc w:val="both"/>
        <w:rPr>
          <w:shd w:val="clear" w:color="auto" w:fill="FFFFFF"/>
        </w:rPr>
      </w:pPr>
    </w:p>
    <w:p w14:paraId="14FEBA7D" w14:textId="77777777" w:rsidR="002039A2" w:rsidRPr="004C59B5" w:rsidRDefault="002039A2" w:rsidP="009F1F15">
      <w:pPr>
        <w:pStyle w:val="Default"/>
        <w:numPr>
          <w:ilvl w:val="1"/>
          <w:numId w:val="1"/>
        </w:numPr>
        <w:ind w:hanging="589"/>
        <w:jc w:val="both"/>
      </w:pPr>
      <w:r w:rsidRPr="004C59B5">
        <w:t>fonctionnaire s’étant porté volontaire pour travailler auprès d'organismes communautaires, à moins qu’il ne soit pas apte à accomplir la tâche;</w:t>
      </w:r>
    </w:p>
    <w:p w14:paraId="0B45096E" w14:textId="77777777" w:rsidR="002039A2" w:rsidRPr="004C59B5" w:rsidRDefault="002039A2" w:rsidP="00501A25">
      <w:pPr>
        <w:pStyle w:val="Default"/>
        <w:ind w:left="851"/>
        <w:jc w:val="both"/>
      </w:pPr>
    </w:p>
    <w:p w14:paraId="72878764" w14:textId="77777777" w:rsidR="002039A2" w:rsidRPr="004C59B5" w:rsidRDefault="002039A2" w:rsidP="002733FA">
      <w:pPr>
        <w:pStyle w:val="Default"/>
        <w:numPr>
          <w:ilvl w:val="1"/>
          <w:numId w:val="1"/>
        </w:numPr>
        <w:ind w:hanging="589"/>
        <w:jc w:val="both"/>
      </w:pPr>
      <w:r w:rsidRPr="004C59B5">
        <w:rPr>
          <w:shd w:val="clear" w:color="auto" w:fill="FFFFFF"/>
        </w:rPr>
        <w:t>fonctionnaire auxiliaire, à moins qu’il ne soit pas apte à accomplir la tâche;</w:t>
      </w:r>
    </w:p>
    <w:p w14:paraId="5461FDA4" w14:textId="77777777" w:rsidR="002039A2" w:rsidRPr="004C59B5" w:rsidRDefault="002039A2" w:rsidP="002733FA">
      <w:pPr>
        <w:pStyle w:val="Default"/>
        <w:numPr>
          <w:ins w:id="9" w:author="ubangca" w:date="2020-04-09T14:20:00Z"/>
        </w:numPr>
        <w:jc w:val="both"/>
      </w:pPr>
    </w:p>
    <w:p w14:paraId="4E4C4F39" w14:textId="77777777" w:rsidR="002039A2" w:rsidRPr="00332DA5" w:rsidRDefault="002039A2" w:rsidP="002733FA">
      <w:pPr>
        <w:pStyle w:val="Default"/>
        <w:numPr>
          <w:ilvl w:val="1"/>
          <w:numId w:val="1"/>
        </w:numPr>
        <w:ind w:hanging="589"/>
        <w:jc w:val="both"/>
      </w:pPr>
      <w:r>
        <w:rPr>
          <w:shd w:val="clear" w:color="auto" w:fill="FFFFFF"/>
        </w:rPr>
        <w:t>fonctionnaire permanent à moins qu’il ne soit pas apte à accomplir la tâche.</w:t>
      </w:r>
    </w:p>
    <w:p w14:paraId="608824F5" w14:textId="77777777" w:rsidR="002039A2" w:rsidRDefault="002039A2" w:rsidP="00A87F9B">
      <w:pPr>
        <w:pStyle w:val="Default"/>
        <w:ind w:left="851"/>
        <w:jc w:val="both"/>
      </w:pPr>
    </w:p>
    <w:p w14:paraId="61FEB061" w14:textId="77777777" w:rsidR="002039A2" w:rsidRDefault="002039A2" w:rsidP="00A87F9B">
      <w:pPr>
        <w:pStyle w:val="Default"/>
        <w:ind w:left="851"/>
        <w:jc w:val="both"/>
      </w:pPr>
      <w:r>
        <w:t>L’attribution du travail par l’Employeur est confirmée par courriel ou par téléphone au fonctionnaire visé par la présente entente.</w:t>
      </w:r>
    </w:p>
    <w:p w14:paraId="02C1703A" w14:textId="77777777" w:rsidR="002039A2" w:rsidRDefault="002039A2" w:rsidP="00947D8E">
      <w:pPr>
        <w:pStyle w:val="Default"/>
        <w:jc w:val="both"/>
      </w:pPr>
    </w:p>
    <w:p w14:paraId="51FB25A1" w14:textId="77777777" w:rsidR="002039A2" w:rsidRDefault="002039A2" w:rsidP="00A87F9B">
      <w:pPr>
        <w:pStyle w:val="Default"/>
        <w:ind w:left="851"/>
        <w:jc w:val="both"/>
      </w:pPr>
      <w:r>
        <w:t>L’Employeur se réserve le droit de contrôler les faits justifiant le refus d’un fonctionnaire visé par la présente entente d’accomplir une tâche au sein d’un organisme communautaire ou d’un autre service ou arrondissement de la Ville de Montréal. S’il s’agit d’un fonctionnaire auxiliaire, les modalités de perte de droit de rappel et de perte d’ancienneté auxiliaire prévues aux alinéas C-</w:t>
      </w:r>
      <w:smartTag w:uri="urn:schemas-microsoft-com:office:smarttags" w:element="metricconverter">
        <w:smartTagPr>
          <w:attr w:name="ProductID" w:val="2.01 a"/>
        </w:smartTagPr>
        <w:r>
          <w:t>2.01 a</w:t>
        </w:r>
      </w:smartTag>
      <w:r>
        <w:t xml:space="preserve">) et C-3.07 b) de la convention collective ne s’appliquent pas. </w:t>
      </w:r>
    </w:p>
    <w:p w14:paraId="2ADF730D" w14:textId="77777777" w:rsidR="002039A2" w:rsidRDefault="002039A2" w:rsidP="00947D8E">
      <w:pPr>
        <w:pStyle w:val="Default"/>
        <w:jc w:val="both"/>
      </w:pPr>
    </w:p>
    <w:p w14:paraId="594D70DE" w14:textId="77777777" w:rsidR="002039A2" w:rsidRDefault="002039A2" w:rsidP="00A87F9B">
      <w:pPr>
        <w:pStyle w:val="Default"/>
        <w:ind w:left="851"/>
        <w:jc w:val="both"/>
      </w:pPr>
      <w:r w:rsidRPr="00652D3B">
        <w:t>Dans le cadre de la gestion d’un refus d’un fonctionnaire visé par la présente entente, l’Employeur a le fardeau de démontrer qu’un tel refus a été exprimé.</w:t>
      </w:r>
    </w:p>
    <w:p w14:paraId="0AEFE8DE" w14:textId="77777777" w:rsidR="002039A2" w:rsidRDefault="002039A2" w:rsidP="0022665E">
      <w:pPr>
        <w:pStyle w:val="Default"/>
        <w:jc w:val="both"/>
        <w:rPr>
          <w:highlight w:val="green"/>
        </w:rPr>
      </w:pPr>
    </w:p>
    <w:p w14:paraId="30C5358F" w14:textId="77777777" w:rsidR="002039A2" w:rsidRDefault="002039A2" w:rsidP="009F1F15">
      <w:pPr>
        <w:pStyle w:val="Default"/>
        <w:ind w:left="720" w:hanging="720"/>
        <w:jc w:val="both"/>
      </w:pPr>
      <w:r>
        <w:rPr>
          <w:lang w:val="fr-FR"/>
        </w:rPr>
        <w:t>6-</w:t>
      </w:r>
      <w:r>
        <w:rPr>
          <w:lang w:val="fr-FR"/>
        </w:rPr>
        <w:tab/>
      </w:r>
      <w:r>
        <w:t xml:space="preserve">Les parties reconnaissent que la présente entente est conditionnelle à son approbation par l’autorité compétente au sein de la Ville et qu’elle entre en vigueur à compter de cette approbation; </w:t>
      </w:r>
    </w:p>
    <w:p w14:paraId="18A48F89" w14:textId="77777777" w:rsidR="002039A2" w:rsidRDefault="002039A2" w:rsidP="00A87F9B">
      <w:pPr>
        <w:pStyle w:val="Paragraphedeliste"/>
      </w:pPr>
    </w:p>
    <w:p w14:paraId="7C233369" w14:textId="77777777" w:rsidR="002039A2" w:rsidRPr="005657DE" w:rsidRDefault="002039A2" w:rsidP="009F1F15">
      <w:pPr>
        <w:pStyle w:val="Default"/>
        <w:jc w:val="both"/>
        <w:rPr>
          <w:color w:val="auto"/>
        </w:rPr>
      </w:pPr>
      <w:r>
        <w:t>7-</w:t>
      </w:r>
      <w:r>
        <w:tab/>
        <w:t xml:space="preserve">La présente entente peut être renouvelée après entente entre les parties. </w:t>
      </w:r>
    </w:p>
    <w:p w14:paraId="6D784FA2" w14:textId="77777777" w:rsidR="002039A2" w:rsidRDefault="002039A2" w:rsidP="00A87F9B">
      <w:pPr>
        <w:pStyle w:val="Default"/>
        <w:jc w:val="both"/>
      </w:pPr>
    </w:p>
    <w:p w14:paraId="3B93E9DF" w14:textId="77777777" w:rsidR="002039A2" w:rsidRPr="00D163CC" w:rsidRDefault="002039A2" w:rsidP="00A87F9B">
      <w:pPr>
        <w:jc w:val="both"/>
        <w:rPr>
          <w:rFonts w:ascii="Arial" w:hAnsi="Arial" w:cs="Arial"/>
          <w:sz w:val="24"/>
          <w:szCs w:val="24"/>
          <w:lang w:val="fr-CA"/>
        </w:rPr>
      </w:pPr>
    </w:p>
    <w:p w14:paraId="347FD8C5" w14:textId="77777777" w:rsidR="002039A2" w:rsidRPr="00D163CC" w:rsidRDefault="002039A2" w:rsidP="00A87F9B">
      <w:pPr>
        <w:jc w:val="both"/>
        <w:rPr>
          <w:rFonts w:ascii="Arial" w:hAnsi="Arial" w:cs="Arial"/>
          <w:sz w:val="24"/>
          <w:szCs w:val="24"/>
          <w:lang w:val="fr-CA"/>
        </w:rPr>
      </w:pPr>
      <w:r w:rsidRPr="00D163CC">
        <w:rPr>
          <w:rFonts w:ascii="Arial" w:hAnsi="Arial" w:cs="Arial"/>
          <w:sz w:val="24"/>
          <w:szCs w:val="24"/>
          <w:lang w:val="fr-CA"/>
        </w:rPr>
        <w:t>La présente entente constitue un cas d’espèce et ne peut être invoquée à titre de précédent</w:t>
      </w:r>
    </w:p>
    <w:p w14:paraId="27ABBF5B" w14:textId="77777777" w:rsidR="002039A2" w:rsidRPr="00D163CC" w:rsidRDefault="002039A2" w:rsidP="00A87F9B">
      <w:pPr>
        <w:tabs>
          <w:tab w:val="left" w:pos="270"/>
        </w:tabs>
        <w:jc w:val="both"/>
        <w:rPr>
          <w:rFonts w:ascii="Arial" w:hAnsi="Arial" w:cs="Arial"/>
          <w:sz w:val="24"/>
          <w:szCs w:val="24"/>
          <w:lang w:val="fr-CA"/>
        </w:rPr>
      </w:pPr>
    </w:p>
    <w:p w14:paraId="02D8CBF9" w14:textId="77777777" w:rsidR="002039A2" w:rsidRDefault="002039A2" w:rsidP="00A87F9B">
      <w:pPr>
        <w:tabs>
          <w:tab w:val="left" w:pos="270"/>
        </w:tabs>
        <w:jc w:val="both"/>
        <w:rPr>
          <w:rFonts w:ascii="Arial" w:hAnsi="Arial" w:cs="Arial"/>
          <w:sz w:val="24"/>
          <w:szCs w:val="24"/>
          <w:lang w:val="fr-CA"/>
        </w:rPr>
      </w:pPr>
    </w:p>
    <w:p w14:paraId="5215AEA0" w14:textId="77777777" w:rsidR="002039A2" w:rsidRDefault="002039A2" w:rsidP="00A87F9B">
      <w:pPr>
        <w:jc w:val="both"/>
        <w:rPr>
          <w:rFonts w:ascii="Arial" w:hAnsi="Arial" w:cs="Arial"/>
          <w:sz w:val="24"/>
          <w:szCs w:val="24"/>
          <w:lang w:val="fr-CA"/>
        </w:rPr>
      </w:pPr>
      <w:r>
        <w:rPr>
          <w:rFonts w:ascii="Arial" w:hAnsi="Arial" w:cs="Arial"/>
          <w:b/>
          <w:bCs/>
          <w:sz w:val="24"/>
          <w:szCs w:val="24"/>
          <w:lang w:val="fr-CA"/>
        </w:rPr>
        <w:t>EN FOI DE QUOI</w:t>
      </w:r>
      <w:r>
        <w:rPr>
          <w:rFonts w:ascii="Arial" w:hAnsi="Arial" w:cs="Arial"/>
          <w:sz w:val="24"/>
          <w:szCs w:val="24"/>
          <w:lang w:val="fr-CA"/>
        </w:rPr>
        <w:t>, les parties ont signé à Montréal.</w:t>
      </w:r>
    </w:p>
    <w:p w14:paraId="24D91F8C" w14:textId="77777777" w:rsidR="002039A2" w:rsidRDefault="002039A2" w:rsidP="00A87F9B">
      <w:pPr>
        <w:jc w:val="both"/>
        <w:rPr>
          <w:rFonts w:ascii="Arial" w:hAnsi="Arial" w:cs="Arial"/>
          <w:sz w:val="24"/>
          <w:szCs w:val="24"/>
          <w:lang w:val="fr-CA"/>
        </w:rPr>
      </w:pPr>
    </w:p>
    <w:p w14:paraId="389C0C29" w14:textId="77777777" w:rsidR="002039A2" w:rsidRDefault="002039A2" w:rsidP="00A87F9B">
      <w:pPr>
        <w:jc w:val="both"/>
        <w:rPr>
          <w:rFonts w:ascii="Arial" w:hAnsi="Arial" w:cs="Arial"/>
          <w:sz w:val="24"/>
          <w:szCs w:val="24"/>
          <w:lang w:val="fr-CA"/>
        </w:rPr>
      </w:pPr>
    </w:p>
    <w:tbl>
      <w:tblPr>
        <w:tblW w:w="0" w:type="auto"/>
        <w:tblLayout w:type="fixed"/>
        <w:tblCellMar>
          <w:left w:w="0" w:type="dxa"/>
          <w:right w:w="0" w:type="dxa"/>
        </w:tblCellMar>
        <w:tblLook w:val="0000" w:firstRow="0" w:lastRow="0" w:firstColumn="0" w:lastColumn="0" w:noHBand="0" w:noVBand="0"/>
      </w:tblPr>
      <w:tblGrid>
        <w:gridCol w:w="4500"/>
        <w:gridCol w:w="450"/>
        <w:gridCol w:w="4698"/>
      </w:tblGrid>
      <w:tr w:rsidR="002039A2" w14:paraId="6FD630F0" w14:textId="77777777" w:rsidTr="00FA3705">
        <w:trPr>
          <w:cantSplit/>
          <w:trHeight w:val="838"/>
        </w:trPr>
        <w:tc>
          <w:tcPr>
            <w:tcW w:w="4500" w:type="dxa"/>
            <w:tcBorders>
              <w:top w:val="nil"/>
              <w:left w:val="nil"/>
              <w:bottom w:val="nil"/>
              <w:right w:val="nil"/>
            </w:tcBorders>
          </w:tcPr>
          <w:p w14:paraId="558B539D" w14:textId="77777777" w:rsidR="002039A2" w:rsidRDefault="002039A2" w:rsidP="00FA3705">
            <w:pPr>
              <w:rPr>
                <w:sz w:val="24"/>
                <w:szCs w:val="24"/>
                <w:lang w:val="fr-CA"/>
              </w:rPr>
            </w:pPr>
            <w:r>
              <w:rPr>
                <w:rFonts w:ascii="Arial" w:hAnsi="Arial" w:cs="Arial"/>
                <w:b/>
                <w:bCs/>
                <w:sz w:val="24"/>
                <w:szCs w:val="24"/>
                <w:lang w:val="fr-CA"/>
              </w:rPr>
              <w:t>POUR LA VILLE DE MONTRÉAL</w:t>
            </w:r>
          </w:p>
        </w:tc>
        <w:tc>
          <w:tcPr>
            <w:tcW w:w="450" w:type="dxa"/>
            <w:tcBorders>
              <w:top w:val="nil"/>
              <w:left w:val="nil"/>
              <w:bottom w:val="nil"/>
              <w:right w:val="nil"/>
            </w:tcBorders>
          </w:tcPr>
          <w:p w14:paraId="5D139C41" w14:textId="77777777" w:rsidR="002039A2" w:rsidRDefault="002039A2" w:rsidP="00FA3705">
            <w:pPr>
              <w:rPr>
                <w:sz w:val="24"/>
                <w:szCs w:val="24"/>
                <w:lang w:val="fr-CA"/>
              </w:rPr>
            </w:pPr>
          </w:p>
        </w:tc>
        <w:tc>
          <w:tcPr>
            <w:tcW w:w="4698" w:type="dxa"/>
            <w:tcBorders>
              <w:top w:val="nil"/>
              <w:left w:val="nil"/>
              <w:bottom w:val="nil"/>
              <w:right w:val="nil"/>
            </w:tcBorders>
          </w:tcPr>
          <w:p w14:paraId="545E4ADF" w14:textId="77777777" w:rsidR="002039A2" w:rsidRDefault="002039A2" w:rsidP="00FA3705">
            <w:pPr>
              <w:rPr>
                <w:rFonts w:ascii="Arial" w:hAnsi="Arial" w:cs="Arial"/>
                <w:b/>
                <w:bCs/>
                <w:sz w:val="24"/>
                <w:szCs w:val="24"/>
                <w:lang w:val="fr-CA"/>
              </w:rPr>
            </w:pPr>
            <w:r>
              <w:rPr>
                <w:rFonts w:ascii="Arial" w:hAnsi="Arial" w:cs="Arial"/>
                <w:b/>
                <w:bCs/>
                <w:sz w:val="24"/>
                <w:szCs w:val="24"/>
                <w:lang w:val="fr-CA"/>
              </w:rPr>
              <w:t>POUR LE SYNDICAT DES FONCTION- NAIRES MUNICIPAUX DE MONTRÉAL</w:t>
            </w:r>
          </w:p>
          <w:p w14:paraId="406B1E02" w14:textId="77777777" w:rsidR="002039A2" w:rsidRDefault="002039A2" w:rsidP="00FA3705">
            <w:pPr>
              <w:rPr>
                <w:rFonts w:ascii="Arial" w:hAnsi="Arial" w:cs="Arial"/>
                <w:b/>
                <w:bCs/>
                <w:sz w:val="24"/>
                <w:szCs w:val="24"/>
                <w:lang w:val="fr-CA"/>
              </w:rPr>
            </w:pPr>
            <w:r>
              <w:rPr>
                <w:rFonts w:ascii="Arial" w:hAnsi="Arial" w:cs="Arial"/>
                <w:b/>
                <w:bCs/>
                <w:sz w:val="24"/>
                <w:szCs w:val="24"/>
                <w:lang w:val="fr-CA"/>
              </w:rPr>
              <w:t>(SCFP)</w:t>
            </w:r>
            <w:r>
              <w:rPr>
                <w:rFonts w:ascii="Arial" w:hAnsi="Arial" w:cs="Arial"/>
                <w:b/>
                <w:bCs/>
                <w:sz w:val="24"/>
                <w:szCs w:val="24"/>
                <w:lang w:val="fr-CA"/>
              </w:rPr>
              <w:tab/>
            </w:r>
          </w:p>
          <w:p w14:paraId="686B1A20" w14:textId="77777777" w:rsidR="002039A2" w:rsidRDefault="002039A2" w:rsidP="00FA3705">
            <w:pPr>
              <w:rPr>
                <w:sz w:val="24"/>
                <w:szCs w:val="24"/>
                <w:lang w:val="fr-CA"/>
              </w:rPr>
            </w:pPr>
          </w:p>
        </w:tc>
      </w:tr>
      <w:tr w:rsidR="002039A2" w14:paraId="0E19353E" w14:textId="77777777" w:rsidTr="00FA3705">
        <w:trPr>
          <w:cantSplit/>
          <w:trHeight w:hRule="exact" w:val="576"/>
        </w:trPr>
        <w:tc>
          <w:tcPr>
            <w:tcW w:w="4500" w:type="dxa"/>
            <w:tcBorders>
              <w:top w:val="nil"/>
              <w:left w:val="nil"/>
              <w:bottom w:val="single" w:sz="6" w:space="0" w:color="auto"/>
              <w:right w:val="nil"/>
            </w:tcBorders>
          </w:tcPr>
          <w:p w14:paraId="072055EF" w14:textId="77777777" w:rsidR="002039A2" w:rsidRDefault="002039A2" w:rsidP="00FA3705">
            <w:pPr>
              <w:rPr>
                <w:sz w:val="24"/>
                <w:szCs w:val="24"/>
                <w:lang w:val="fr-CA"/>
              </w:rPr>
            </w:pPr>
          </w:p>
        </w:tc>
        <w:tc>
          <w:tcPr>
            <w:tcW w:w="450" w:type="dxa"/>
            <w:tcBorders>
              <w:top w:val="nil"/>
              <w:left w:val="nil"/>
              <w:bottom w:val="nil"/>
              <w:right w:val="nil"/>
            </w:tcBorders>
          </w:tcPr>
          <w:p w14:paraId="7E8D7747" w14:textId="77777777" w:rsidR="002039A2" w:rsidRDefault="002039A2" w:rsidP="00FA3705">
            <w:pPr>
              <w:rPr>
                <w:sz w:val="24"/>
                <w:szCs w:val="24"/>
                <w:lang w:val="fr-CA"/>
              </w:rPr>
            </w:pPr>
          </w:p>
        </w:tc>
        <w:tc>
          <w:tcPr>
            <w:tcW w:w="4698" w:type="dxa"/>
            <w:tcBorders>
              <w:top w:val="nil"/>
              <w:left w:val="nil"/>
              <w:bottom w:val="single" w:sz="6" w:space="0" w:color="auto"/>
              <w:right w:val="nil"/>
            </w:tcBorders>
          </w:tcPr>
          <w:p w14:paraId="1425ED9C" w14:textId="77777777" w:rsidR="002039A2" w:rsidRDefault="002039A2" w:rsidP="00FA3705">
            <w:pPr>
              <w:rPr>
                <w:sz w:val="24"/>
                <w:szCs w:val="24"/>
                <w:lang w:val="fr-CA"/>
              </w:rPr>
            </w:pPr>
          </w:p>
        </w:tc>
      </w:tr>
      <w:tr w:rsidR="002039A2" w14:paraId="37142CD8" w14:textId="77777777" w:rsidTr="00FA3705">
        <w:trPr>
          <w:cantSplit/>
          <w:trHeight w:hRule="exact" w:val="576"/>
        </w:trPr>
        <w:tc>
          <w:tcPr>
            <w:tcW w:w="4500" w:type="dxa"/>
            <w:tcBorders>
              <w:top w:val="nil"/>
              <w:left w:val="nil"/>
              <w:bottom w:val="single" w:sz="6" w:space="0" w:color="auto"/>
              <w:right w:val="nil"/>
            </w:tcBorders>
          </w:tcPr>
          <w:p w14:paraId="781C4E82" w14:textId="77777777" w:rsidR="002039A2" w:rsidRDefault="002039A2" w:rsidP="00FA3705">
            <w:pPr>
              <w:rPr>
                <w:rFonts w:ascii="Arial" w:hAnsi="Arial" w:cs="Arial"/>
                <w:sz w:val="24"/>
                <w:szCs w:val="24"/>
                <w:lang w:val="fr-CA"/>
              </w:rPr>
            </w:pPr>
          </w:p>
          <w:p w14:paraId="70FCB9E6" w14:textId="77777777" w:rsidR="002039A2" w:rsidRDefault="002039A2" w:rsidP="00FA3705">
            <w:pPr>
              <w:rPr>
                <w:sz w:val="24"/>
                <w:szCs w:val="24"/>
                <w:lang w:val="fr-CA"/>
              </w:rPr>
            </w:pPr>
          </w:p>
        </w:tc>
        <w:tc>
          <w:tcPr>
            <w:tcW w:w="450" w:type="dxa"/>
            <w:tcBorders>
              <w:top w:val="nil"/>
              <w:left w:val="nil"/>
              <w:bottom w:val="nil"/>
              <w:right w:val="nil"/>
            </w:tcBorders>
          </w:tcPr>
          <w:p w14:paraId="2A74A351" w14:textId="77777777" w:rsidR="002039A2" w:rsidRDefault="002039A2" w:rsidP="00FA3705">
            <w:pPr>
              <w:rPr>
                <w:sz w:val="24"/>
                <w:szCs w:val="24"/>
                <w:lang w:val="fr-CA"/>
              </w:rPr>
            </w:pPr>
          </w:p>
        </w:tc>
        <w:tc>
          <w:tcPr>
            <w:tcW w:w="4698" w:type="dxa"/>
            <w:tcBorders>
              <w:top w:val="nil"/>
              <w:left w:val="nil"/>
              <w:bottom w:val="single" w:sz="6" w:space="0" w:color="auto"/>
              <w:right w:val="nil"/>
            </w:tcBorders>
          </w:tcPr>
          <w:p w14:paraId="57AA3084" w14:textId="77777777" w:rsidR="002039A2" w:rsidRDefault="002039A2" w:rsidP="00FA3705">
            <w:pPr>
              <w:jc w:val="right"/>
              <w:rPr>
                <w:sz w:val="24"/>
                <w:szCs w:val="24"/>
                <w:lang w:val="fr-CA"/>
              </w:rPr>
            </w:pPr>
          </w:p>
        </w:tc>
      </w:tr>
      <w:tr w:rsidR="002039A2" w14:paraId="532FDB2A" w14:textId="77777777" w:rsidTr="00FA3705">
        <w:trPr>
          <w:cantSplit/>
          <w:trHeight w:hRule="exact" w:val="576"/>
        </w:trPr>
        <w:tc>
          <w:tcPr>
            <w:tcW w:w="4500" w:type="dxa"/>
            <w:tcBorders>
              <w:top w:val="nil"/>
              <w:left w:val="nil"/>
              <w:bottom w:val="single" w:sz="6" w:space="0" w:color="auto"/>
              <w:right w:val="nil"/>
            </w:tcBorders>
          </w:tcPr>
          <w:p w14:paraId="1C091BBC" w14:textId="77777777" w:rsidR="002039A2" w:rsidRDefault="002039A2" w:rsidP="00FA3705">
            <w:pPr>
              <w:rPr>
                <w:rFonts w:ascii="Arial" w:hAnsi="Arial" w:cs="Arial"/>
                <w:sz w:val="24"/>
                <w:szCs w:val="24"/>
                <w:lang w:val="fr-CA"/>
              </w:rPr>
            </w:pPr>
          </w:p>
          <w:p w14:paraId="2479B6CB" w14:textId="77777777" w:rsidR="002039A2" w:rsidRDefault="002039A2" w:rsidP="00FA3705">
            <w:pPr>
              <w:rPr>
                <w:sz w:val="24"/>
                <w:szCs w:val="24"/>
                <w:lang w:val="fr-CA"/>
              </w:rPr>
            </w:pPr>
          </w:p>
        </w:tc>
        <w:tc>
          <w:tcPr>
            <w:tcW w:w="450" w:type="dxa"/>
            <w:tcBorders>
              <w:top w:val="nil"/>
              <w:left w:val="nil"/>
              <w:bottom w:val="nil"/>
              <w:right w:val="nil"/>
            </w:tcBorders>
          </w:tcPr>
          <w:p w14:paraId="6C6645C3" w14:textId="77777777" w:rsidR="002039A2" w:rsidRDefault="002039A2" w:rsidP="00FA3705">
            <w:pPr>
              <w:rPr>
                <w:sz w:val="24"/>
                <w:szCs w:val="24"/>
                <w:lang w:val="fr-CA"/>
              </w:rPr>
            </w:pPr>
          </w:p>
        </w:tc>
        <w:tc>
          <w:tcPr>
            <w:tcW w:w="4698" w:type="dxa"/>
            <w:tcBorders>
              <w:top w:val="nil"/>
              <w:left w:val="nil"/>
              <w:bottom w:val="single" w:sz="6" w:space="0" w:color="auto"/>
              <w:right w:val="nil"/>
            </w:tcBorders>
          </w:tcPr>
          <w:p w14:paraId="2A8F36A3" w14:textId="77777777" w:rsidR="002039A2" w:rsidRDefault="002039A2" w:rsidP="00FA3705">
            <w:pPr>
              <w:rPr>
                <w:sz w:val="24"/>
                <w:szCs w:val="24"/>
                <w:lang w:val="fr-CA"/>
              </w:rPr>
            </w:pPr>
          </w:p>
        </w:tc>
      </w:tr>
      <w:tr w:rsidR="002039A2" w14:paraId="6A7B026D" w14:textId="77777777" w:rsidTr="00FA3705">
        <w:trPr>
          <w:cantSplit/>
          <w:trHeight w:hRule="exact" w:val="576"/>
        </w:trPr>
        <w:tc>
          <w:tcPr>
            <w:tcW w:w="4500" w:type="dxa"/>
            <w:tcBorders>
              <w:top w:val="nil"/>
              <w:left w:val="nil"/>
              <w:bottom w:val="nil"/>
              <w:right w:val="nil"/>
            </w:tcBorders>
          </w:tcPr>
          <w:p w14:paraId="6DF7ACD4" w14:textId="77777777" w:rsidR="002039A2" w:rsidRDefault="002039A2" w:rsidP="00FA3705">
            <w:pPr>
              <w:rPr>
                <w:rFonts w:ascii="Arial" w:hAnsi="Arial" w:cs="Arial"/>
                <w:sz w:val="24"/>
                <w:szCs w:val="24"/>
                <w:lang w:val="fr-CA"/>
              </w:rPr>
            </w:pPr>
          </w:p>
          <w:p w14:paraId="51AE214C" w14:textId="77777777" w:rsidR="002039A2" w:rsidRDefault="002039A2" w:rsidP="00FA3705">
            <w:pPr>
              <w:rPr>
                <w:rFonts w:ascii="Arial" w:hAnsi="Arial" w:cs="Arial"/>
                <w:sz w:val="24"/>
                <w:szCs w:val="24"/>
                <w:lang w:val="fr-CA"/>
              </w:rPr>
            </w:pPr>
          </w:p>
          <w:p w14:paraId="20404A30" w14:textId="77777777" w:rsidR="002039A2" w:rsidRDefault="002039A2" w:rsidP="00FA3705">
            <w:pPr>
              <w:rPr>
                <w:sz w:val="24"/>
                <w:szCs w:val="24"/>
                <w:lang w:val="fr-CA"/>
              </w:rPr>
            </w:pPr>
          </w:p>
        </w:tc>
        <w:tc>
          <w:tcPr>
            <w:tcW w:w="450" w:type="dxa"/>
            <w:tcBorders>
              <w:top w:val="nil"/>
              <w:left w:val="nil"/>
              <w:bottom w:val="nil"/>
              <w:right w:val="nil"/>
            </w:tcBorders>
          </w:tcPr>
          <w:p w14:paraId="5D6AC44A" w14:textId="77777777" w:rsidR="002039A2" w:rsidRDefault="002039A2" w:rsidP="00FA3705">
            <w:pPr>
              <w:rPr>
                <w:sz w:val="24"/>
                <w:szCs w:val="24"/>
                <w:lang w:val="fr-CA"/>
              </w:rPr>
            </w:pPr>
          </w:p>
        </w:tc>
        <w:tc>
          <w:tcPr>
            <w:tcW w:w="4698" w:type="dxa"/>
            <w:tcBorders>
              <w:top w:val="nil"/>
              <w:left w:val="nil"/>
              <w:bottom w:val="nil"/>
              <w:right w:val="nil"/>
            </w:tcBorders>
          </w:tcPr>
          <w:p w14:paraId="63F93534" w14:textId="77777777" w:rsidR="002039A2" w:rsidRDefault="002039A2" w:rsidP="00FA3705">
            <w:pPr>
              <w:rPr>
                <w:sz w:val="24"/>
                <w:szCs w:val="24"/>
                <w:lang w:val="fr-CA"/>
              </w:rPr>
            </w:pPr>
          </w:p>
        </w:tc>
      </w:tr>
      <w:tr w:rsidR="002039A2" w14:paraId="6EB3A267" w14:textId="77777777" w:rsidTr="00FA3705">
        <w:trPr>
          <w:cantSplit/>
          <w:trHeight w:hRule="exact" w:val="576"/>
        </w:trPr>
        <w:tc>
          <w:tcPr>
            <w:tcW w:w="4500" w:type="dxa"/>
            <w:tcBorders>
              <w:top w:val="nil"/>
              <w:left w:val="nil"/>
              <w:bottom w:val="single" w:sz="6" w:space="0" w:color="auto"/>
              <w:right w:val="nil"/>
            </w:tcBorders>
          </w:tcPr>
          <w:p w14:paraId="0C18F714" w14:textId="77777777" w:rsidR="002039A2" w:rsidRDefault="002039A2" w:rsidP="00FA3705">
            <w:pPr>
              <w:rPr>
                <w:rFonts w:ascii="Arial" w:hAnsi="Arial" w:cs="Arial"/>
                <w:sz w:val="24"/>
                <w:szCs w:val="24"/>
                <w:lang w:val="fr-CA"/>
              </w:rPr>
            </w:pPr>
          </w:p>
          <w:p w14:paraId="34CB67D3" w14:textId="77777777" w:rsidR="002039A2" w:rsidRDefault="002039A2" w:rsidP="00FA3705">
            <w:pPr>
              <w:rPr>
                <w:rFonts w:ascii="Arial" w:hAnsi="Arial" w:cs="Arial"/>
                <w:sz w:val="24"/>
                <w:szCs w:val="24"/>
                <w:lang w:val="fr-CA"/>
              </w:rPr>
            </w:pPr>
            <w:r>
              <w:rPr>
                <w:rFonts w:ascii="Arial" w:hAnsi="Arial" w:cs="Arial"/>
                <w:sz w:val="24"/>
                <w:szCs w:val="24"/>
                <w:lang w:val="fr-CA"/>
              </w:rPr>
              <w:t xml:space="preserve">Date de signature : </w:t>
            </w:r>
          </w:p>
        </w:tc>
        <w:tc>
          <w:tcPr>
            <w:tcW w:w="450" w:type="dxa"/>
            <w:tcBorders>
              <w:top w:val="nil"/>
              <w:left w:val="nil"/>
              <w:bottom w:val="nil"/>
              <w:right w:val="nil"/>
            </w:tcBorders>
          </w:tcPr>
          <w:p w14:paraId="7A5ACDE9" w14:textId="77777777" w:rsidR="002039A2" w:rsidRDefault="002039A2" w:rsidP="00FA3705">
            <w:pPr>
              <w:rPr>
                <w:sz w:val="24"/>
                <w:szCs w:val="24"/>
                <w:lang w:val="fr-CA"/>
              </w:rPr>
            </w:pPr>
          </w:p>
        </w:tc>
        <w:tc>
          <w:tcPr>
            <w:tcW w:w="4698" w:type="dxa"/>
            <w:tcBorders>
              <w:top w:val="nil"/>
              <w:left w:val="nil"/>
              <w:bottom w:val="single" w:sz="6" w:space="0" w:color="auto"/>
              <w:right w:val="nil"/>
            </w:tcBorders>
          </w:tcPr>
          <w:p w14:paraId="089A4FB2" w14:textId="77777777" w:rsidR="002039A2" w:rsidRDefault="002039A2" w:rsidP="00FA3705">
            <w:pPr>
              <w:rPr>
                <w:sz w:val="24"/>
                <w:szCs w:val="24"/>
                <w:lang w:val="fr-CA"/>
              </w:rPr>
            </w:pPr>
          </w:p>
          <w:p w14:paraId="22F01072" w14:textId="77777777" w:rsidR="002039A2" w:rsidRDefault="002039A2" w:rsidP="00FA3705">
            <w:pPr>
              <w:rPr>
                <w:sz w:val="24"/>
                <w:szCs w:val="24"/>
                <w:lang w:val="fr-CA"/>
              </w:rPr>
            </w:pPr>
            <w:r w:rsidRPr="005F2719">
              <w:rPr>
                <w:rFonts w:ascii="Arial" w:hAnsi="Arial" w:cs="Arial"/>
                <w:sz w:val="24"/>
                <w:szCs w:val="24"/>
                <w:lang w:val="fr-CA"/>
              </w:rPr>
              <w:t>Date de signature :</w:t>
            </w:r>
            <w:r>
              <w:rPr>
                <w:sz w:val="24"/>
                <w:szCs w:val="24"/>
                <w:lang w:val="fr-CA"/>
              </w:rPr>
              <w:t xml:space="preserve"> </w:t>
            </w:r>
          </w:p>
        </w:tc>
      </w:tr>
    </w:tbl>
    <w:p w14:paraId="7C6A4412" w14:textId="77777777" w:rsidR="002039A2" w:rsidRDefault="002039A2" w:rsidP="39877C7C"/>
    <w:sectPr w:rsidR="002039A2" w:rsidSect="004A30A4">
      <w:headerReference w:type="even" r:id="rId7"/>
      <w:headerReference w:type="default" r:id="rId8"/>
      <w:headerReference w:type="first" r:id="rId9"/>
      <w:footnotePr>
        <w:numRestart w:val="eachSect"/>
      </w:footnotePr>
      <w:endnotePr>
        <w:numFmt w:val="decimal"/>
      </w:endnotePr>
      <w:pgSz w:w="12240" w:h="15840" w:code="1"/>
      <w:pgMar w:top="1440" w:right="1440" w:bottom="1440" w:left="144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97EFE" w14:textId="77777777" w:rsidR="00C90C47" w:rsidRDefault="00C90C47">
      <w:r>
        <w:separator/>
      </w:r>
    </w:p>
  </w:endnote>
  <w:endnote w:type="continuationSeparator" w:id="0">
    <w:p w14:paraId="532A9052" w14:textId="77777777" w:rsidR="00C90C47" w:rsidRDefault="00C90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E1094" w14:textId="77777777" w:rsidR="00C90C47" w:rsidRDefault="00C90C47">
      <w:r>
        <w:separator/>
      </w:r>
    </w:p>
  </w:footnote>
  <w:footnote w:type="continuationSeparator" w:id="0">
    <w:p w14:paraId="625D40CA" w14:textId="77777777" w:rsidR="00C90C47" w:rsidRDefault="00C90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326DA" w14:textId="77777777" w:rsidR="002039A2" w:rsidRDefault="00C90C47">
    <w:pPr>
      <w:pStyle w:val="En-tte"/>
    </w:pPr>
    <w:r>
      <w:rPr>
        <w:noProof/>
        <w:lang w:val="fr-CA"/>
      </w:rPr>
      <w:pict w14:anchorId="3BAB9E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94.9pt;height:164.95pt;rotation:315;z-index:-251658752;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B3814" w14:textId="77777777" w:rsidR="002039A2" w:rsidRDefault="00C90C47">
    <w:pPr>
      <w:pStyle w:val="En-tte"/>
    </w:pPr>
    <w:r>
      <w:rPr>
        <w:noProof/>
        <w:lang w:val="fr-CA"/>
      </w:rPr>
      <w:pict w14:anchorId="41EBA8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margin-left:0;margin-top:0;width:494.9pt;height:164.95pt;rotation:315;z-index:-251657728;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58B55" w14:textId="77777777" w:rsidR="002039A2" w:rsidRDefault="00C90C47">
    <w:pPr>
      <w:pStyle w:val="En-tte"/>
    </w:pPr>
    <w:r>
      <w:rPr>
        <w:noProof/>
        <w:lang w:val="fr-CA"/>
      </w:rPr>
      <w:pict w14:anchorId="08BE65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494.9pt;height:164.95pt;rotation:315;z-index:-251659776;mso-position-horizontal:center;mso-position-horizontal-relative:margin;mso-position-vertical:center;mso-position-vertical-relative:margin" o:allowincell="f" fillcolor="silver" stroked="f">
          <v:fill opacity=".5"/>
          <v:textpath style="font-family:&quot;Times New Roman&quot;;font-size:1pt" string="PROJE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83C65"/>
    <w:multiLevelType w:val="hybridMultilevel"/>
    <w:tmpl w:val="5DDC1B96"/>
    <w:lvl w:ilvl="0" w:tplc="0C0C0001">
      <w:start w:val="1"/>
      <w:numFmt w:val="bullet"/>
      <w:lvlText w:val=""/>
      <w:lvlJc w:val="left"/>
      <w:pPr>
        <w:tabs>
          <w:tab w:val="num" w:pos="1440"/>
        </w:tabs>
        <w:ind w:left="1440" w:hanging="360"/>
      </w:pPr>
      <w:rPr>
        <w:rFonts w:ascii="Symbol" w:hAnsi="Symbol" w:hint="default"/>
      </w:rPr>
    </w:lvl>
    <w:lvl w:ilvl="1" w:tplc="0C0C0003" w:tentative="1">
      <w:start w:val="1"/>
      <w:numFmt w:val="bullet"/>
      <w:lvlText w:val="o"/>
      <w:lvlJc w:val="left"/>
      <w:pPr>
        <w:tabs>
          <w:tab w:val="num" w:pos="2160"/>
        </w:tabs>
        <w:ind w:left="2160" w:hanging="360"/>
      </w:pPr>
      <w:rPr>
        <w:rFonts w:ascii="Courier New" w:hAnsi="Courier New" w:hint="default"/>
      </w:rPr>
    </w:lvl>
    <w:lvl w:ilvl="2" w:tplc="0C0C0005" w:tentative="1">
      <w:start w:val="1"/>
      <w:numFmt w:val="bullet"/>
      <w:lvlText w:val=""/>
      <w:lvlJc w:val="left"/>
      <w:pPr>
        <w:tabs>
          <w:tab w:val="num" w:pos="2880"/>
        </w:tabs>
        <w:ind w:left="2880" w:hanging="360"/>
      </w:pPr>
      <w:rPr>
        <w:rFonts w:ascii="Wingdings" w:hAnsi="Wingdings" w:hint="default"/>
      </w:rPr>
    </w:lvl>
    <w:lvl w:ilvl="3" w:tplc="0C0C0001" w:tentative="1">
      <w:start w:val="1"/>
      <w:numFmt w:val="bullet"/>
      <w:lvlText w:val=""/>
      <w:lvlJc w:val="left"/>
      <w:pPr>
        <w:tabs>
          <w:tab w:val="num" w:pos="3600"/>
        </w:tabs>
        <w:ind w:left="3600" w:hanging="360"/>
      </w:pPr>
      <w:rPr>
        <w:rFonts w:ascii="Symbol" w:hAnsi="Symbol" w:hint="default"/>
      </w:rPr>
    </w:lvl>
    <w:lvl w:ilvl="4" w:tplc="0C0C0003" w:tentative="1">
      <w:start w:val="1"/>
      <w:numFmt w:val="bullet"/>
      <w:lvlText w:val="o"/>
      <w:lvlJc w:val="left"/>
      <w:pPr>
        <w:tabs>
          <w:tab w:val="num" w:pos="4320"/>
        </w:tabs>
        <w:ind w:left="4320" w:hanging="360"/>
      </w:pPr>
      <w:rPr>
        <w:rFonts w:ascii="Courier New" w:hAnsi="Courier New" w:hint="default"/>
      </w:rPr>
    </w:lvl>
    <w:lvl w:ilvl="5" w:tplc="0C0C0005" w:tentative="1">
      <w:start w:val="1"/>
      <w:numFmt w:val="bullet"/>
      <w:lvlText w:val=""/>
      <w:lvlJc w:val="left"/>
      <w:pPr>
        <w:tabs>
          <w:tab w:val="num" w:pos="5040"/>
        </w:tabs>
        <w:ind w:left="5040" w:hanging="360"/>
      </w:pPr>
      <w:rPr>
        <w:rFonts w:ascii="Wingdings" w:hAnsi="Wingdings" w:hint="default"/>
      </w:rPr>
    </w:lvl>
    <w:lvl w:ilvl="6" w:tplc="0C0C0001" w:tentative="1">
      <w:start w:val="1"/>
      <w:numFmt w:val="bullet"/>
      <w:lvlText w:val=""/>
      <w:lvlJc w:val="left"/>
      <w:pPr>
        <w:tabs>
          <w:tab w:val="num" w:pos="5760"/>
        </w:tabs>
        <w:ind w:left="5760" w:hanging="360"/>
      </w:pPr>
      <w:rPr>
        <w:rFonts w:ascii="Symbol" w:hAnsi="Symbol" w:hint="default"/>
      </w:rPr>
    </w:lvl>
    <w:lvl w:ilvl="7" w:tplc="0C0C0003" w:tentative="1">
      <w:start w:val="1"/>
      <w:numFmt w:val="bullet"/>
      <w:lvlText w:val="o"/>
      <w:lvlJc w:val="left"/>
      <w:pPr>
        <w:tabs>
          <w:tab w:val="num" w:pos="6480"/>
        </w:tabs>
        <w:ind w:left="6480" w:hanging="360"/>
      </w:pPr>
      <w:rPr>
        <w:rFonts w:ascii="Courier New" w:hAnsi="Courier New" w:hint="default"/>
      </w:rPr>
    </w:lvl>
    <w:lvl w:ilvl="8" w:tplc="0C0C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353904E5"/>
    <w:multiLevelType w:val="hybridMultilevel"/>
    <w:tmpl w:val="EC9A82EC"/>
    <w:lvl w:ilvl="0" w:tplc="22D21D1C">
      <w:start w:val="1"/>
      <w:numFmt w:val="decimal"/>
      <w:lvlText w:val="%1-"/>
      <w:lvlJc w:val="left"/>
      <w:pPr>
        <w:tabs>
          <w:tab w:val="num" w:pos="1070"/>
        </w:tabs>
        <w:ind w:left="1070" w:hanging="710"/>
      </w:pPr>
      <w:rPr>
        <w:rFonts w:cs="Times New Roman" w:hint="default"/>
      </w:rPr>
    </w:lvl>
    <w:lvl w:ilvl="1" w:tplc="0C0C0001">
      <w:start w:val="1"/>
      <w:numFmt w:val="bullet"/>
      <w:lvlText w:val=""/>
      <w:lvlJc w:val="left"/>
      <w:pPr>
        <w:tabs>
          <w:tab w:val="num" w:pos="1440"/>
        </w:tabs>
        <w:ind w:left="1440" w:hanging="360"/>
      </w:pPr>
      <w:rPr>
        <w:rFonts w:ascii="Symbol" w:hAnsi="Symbol" w:hint="default"/>
      </w:rPr>
    </w:lvl>
    <w:lvl w:ilvl="2" w:tplc="83DC156E">
      <w:start w:val="5"/>
      <w:numFmt w:val="decimal"/>
      <w:lvlText w:val="%3."/>
      <w:lvlJc w:val="left"/>
      <w:pPr>
        <w:tabs>
          <w:tab w:val="num" w:pos="2340"/>
        </w:tabs>
        <w:ind w:left="2340" w:hanging="360"/>
      </w:pPr>
      <w:rPr>
        <w:rFonts w:cs="Times New Roman" w:hint="default"/>
      </w:rPr>
    </w:lvl>
    <w:lvl w:ilvl="3" w:tplc="0C0C000F" w:tentative="1">
      <w:start w:val="1"/>
      <w:numFmt w:val="decimal"/>
      <w:lvlText w:val="%4."/>
      <w:lvlJc w:val="left"/>
      <w:pPr>
        <w:tabs>
          <w:tab w:val="num" w:pos="2880"/>
        </w:tabs>
        <w:ind w:left="2880" w:hanging="360"/>
      </w:pPr>
      <w:rPr>
        <w:rFonts w:cs="Times New Roman"/>
      </w:rPr>
    </w:lvl>
    <w:lvl w:ilvl="4" w:tplc="0C0C0019" w:tentative="1">
      <w:start w:val="1"/>
      <w:numFmt w:val="lowerLetter"/>
      <w:lvlText w:val="%5."/>
      <w:lvlJc w:val="left"/>
      <w:pPr>
        <w:tabs>
          <w:tab w:val="num" w:pos="3600"/>
        </w:tabs>
        <w:ind w:left="3600" w:hanging="360"/>
      </w:pPr>
      <w:rPr>
        <w:rFonts w:cs="Times New Roman"/>
      </w:rPr>
    </w:lvl>
    <w:lvl w:ilvl="5" w:tplc="0C0C001B" w:tentative="1">
      <w:start w:val="1"/>
      <w:numFmt w:val="lowerRoman"/>
      <w:lvlText w:val="%6."/>
      <w:lvlJc w:val="right"/>
      <w:pPr>
        <w:tabs>
          <w:tab w:val="num" w:pos="4320"/>
        </w:tabs>
        <w:ind w:left="4320" w:hanging="180"/>
      </w:pPr>
      <w:rPr>
        <w:rFonts w:cs="Times New Roman"/>
      </w:rPr>
    </w:lvl>
    <w:lvl w:ilvl="6" w:tplc="0C0C000F" w:tentative="1">
      <w:start w:val="1"/>
      <w:numFmt w:val="decimal"/>
      <w:lvlText w:val="%7."/>
      <w:lvlJc w:val="left"/>
      <w:pPr>
        <w:tabs>
          <w:tab w:val="num" w:pos="5040"/>
        </w:tabs>
        <w:ind w:left="5040" w:hanging="360"/>
      </w:pPr>
      <w:rPr>
        <w:rFonts w:cs="Times New Roman"/>
      </w:rPr>
    </w:lvl>
    <w:lvl w:ilvl="7" w:tplc="0C0C0019" w:tentative="1">
      <w:start w:val="1"/>
      <w:numFmt w:val="lowerLetter"/>
      <w:lvlText w:val="%8."/>
      <w:lvlJc w:val="left"/>
      <w:pPr>
        <w:tabs>
          <w:tab w:val="num" w:pos="5760"/>
        </w:tabs>
        <w:ind w:left="5760" w:hanging="360"/>
      </w:pPr>
      <w:rPr>
        <w:rFonts w:cs="Times New Roman"/>
      </w:rPr>
    </w:lvl>
    <w:lvl w:ilvl="8" w:tplc="0C0C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AEF7E59"/>
    <w:multiLevelType w:val="hybridMultilevel"/>
    <w:tmpl w:val="03C89338"/>
    <w:lvl w:ilvl="0" w:tplc="0C0C0011">
      <w:start w:val="1"/>
      <w:numFmt w:val="decimal"/>
      <w:lvlText w:val="%1)"/>
      <w:lvlJc w:val="left"/>
      <w:pPr>
        <w:tabs>
          <w:tab w:val="num" w:pos="1440"/>
        </w:tabs>
        <w:ind w:left="1440" w:hanging="360"/>
      </w:pPr>
      <w:rPr>
        <w:rFonts w:cs="Times New Roman" w:hint="default"/>
      </w:rPr>
    </w:lvl>
    <w:lvl w:ilvl="1" w:tplc="0C0C0003" w:tentative="1">
      <w:start w:val="1"/>
      <w:numFmt w:val="bullet"/>
      <w:lvlText w:val="o"/>
      <w:lvlJc w:val="left"/>
      <w:pPr>
        <w:tabs>
          <w:tab w:val="num" w:pos="2160"/>
        </w:tabs>
        <w:ind w:left="2160" w:hanging="360"/>
      </w:pPr>
      <w:rPr>
        <w:rFonts w:ascii="Courier New" w:hAnsi="Courier New" w:hint="default"/>
      </w:rPr>
    </w:lvl>
    <w:lvl w:ilvl="2" w:tplc="0C0C0005" w:tentative="1">
      <w:start w:val="1"/>
      <w:numFmt w:val="bullet"/>
      <w:lvlText w:val=""/>
      <w:lvlJc w:val="left"/>
      <w:pPr>
        <w:tabs>
          <w:tab w:val="num" w:pos="2880"/>
        </w:tabs>
        <w:ind w:left="2880" w:hanging="360"/>
      </w:pPr>
      <w:rPr>
        <w:rFonts w:ascii="Wingdings" w:hAnsi="Wingdings" w:hint="default"/>
      </w:rPr>
    </w:lvl>
    <w:lvl w:ilvl="3" w:tplc="0C0C0001" w:tentative="1">
      <w:start w:val="1"/>
      <w:numFmt w:val="bullet"/>
      <w:lvlText w:val=""/>
      <w:lvlJc w:val="left"/>
      <w:pPr>
        <w:tabs>
          <w:tab w:val="num" w:pos="3600"/>
        </w:tabs>
        <w:ind w:left="3600" w:hanging="360"/>
      </w:pPr>
      <w:rPr>
        <w:rFonts w:ascii="Symbol" w:hAnsi="Symbol" w:hint="default"/>
      </w:rPr>
    </w:lvl>
    <w:lvl w:ilvl="4" w:tplc="0C0C0003" w:tentative="1">
      <w:start w:val="1"/>
      <w:numFmt w:val="bullet"/>
      <w:lvlText w:val="o"/>
      <w:lvlJc w:val="left"/>
      <w:pPr>
        <w:tabs>
          <w:tab w:val="num" w:pos="4320"/>
        </w:tabs>
        <w:ind w:left="4320" w:hanging="360"/>
      </w:pPr>
      <w:rPr>
        <w:rFonts w:ascii="Courier New" w:hAnsi="Courier New" w:hint="default"/>
      </w:rPr>
    </w:lvl>
    <w:lvl w:ilvl="5" w:tplc="0C0C0005" w:tentative="1">
      <w:start w:val="1"/>
      <w:numFmt w:val="bullet"/>
      <w:lvlText w:val=""/>
      <w:lvlJc w:val="left"/>
      <w:pPr>
        <w:tabs>
          <w:tab w:val="num" w:pos="5040"/>
        </w:tabs>
        <w:ind w:left="5040" w:hanging="360"/>
      </w:pPr>
      <w:rPr>
        <w:rFonts w:ascii="Wingdings" w:hAnsi="Wingdings" w:hint="default"/>
      </w:rPr>
    </w:lvl>
    <w:lvl w:ilvl="6" w:tplc="0C0C0001" w:tentative="1">
      <w:start w:val="1"/>
      <w:numFmt w:val="bullet"/>
      <w:lvlText w:val=""/>
      <w:lvlJc w:val="left"/>
      <w:pPr>
        <w:tabs>
          <w:tab w:val="num" w:pos="5760"/>
        </w:tabs>
        <w:ind w:left="5760" w:hanging="360"/>
      </w:pPr>
      <w:rPr>
        <w:rFonts w:ascii="Symbol" w:hAnsi="Symbol" w:hint="default"/>
      </w:rPr>
    </w:lvl>
    <w:lvl w:ilvl="7" w:tplc="0C0C0003" w:tentative="1">
      <w:start w:val="1"/>
      <w:numFmt w:val="bullet"/>
      <w:lvlText w:val="o"/>
      <w:lvlJc w:val="left"/>
      <w:pPr>
        <w:tabs>
          <w:tab w:val="num" w:pos="6480"/>
        </w:tabs>
        <w:ind w:left="6480" w:hanging="360"/>
      </w:pPr>
      <w:rPr>
        <w:rFonts w:ascii="Courier New" w:hAnsi="Courier New" w:hint="default"/>
      </w:rPr>
    </w:lvl>
    <w:lvl w:ilvl="8" w:tplc="0C0C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52"/>
    <o:shapelayout v:ext="edit">
      <o:idmap v:ext="edit" data="2"/>
    </o:shapelayout>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F9B"/>
    <w:rsid w:val="00024E72"/>
    <w:rsid w:val="00025D42"/>
    <w:rsid w:val="00053249"/>
    <w:rsid w:val="00062616"/>
    <w:rsid w:val="00095962"/>
    <w:rsid w:val="000A1FF7"/>
    <w:rsid w:val="000B2F05"/>
    <w:rsid w:val="000C74B7"/>
    <w:rsid w:val="00101E5B"/>
    <w:rsid w:val="0011070D"/>
    <w:rsid w:val="00124FD1"/>
    <w:rsid w:val="00132F48"/>
    <w:rsid w:val="00137348"/>
    <w:rsid w:val="0016330E"/>
    <w:rsid w:val="002039A2"/>
    <w:rsid w:val="0020678E"/>
    <w:rsid w:val="00213939"/>
    <w:rsid w:val="002162D2"/>
    <w:rsid w:val="0022665E"/>
    <w:rsid w:val="00227193"/>
    <w:rsid w:val="00247F19"/>
    <w:rsid w:val="00251B07"/>
    <w:rsid w:val="002733FA"/>
    <w:rsid w:val="0028740D"/>
    <w:rsid w:val="002907DF"/>
    <w:rsid w:val="002D4E15"/>
    <w:rsid w:val="002E1A8D"/>
    <w:rsid w:val="002F0670"/>
    <w:rsid w:val="002F3F6E"/>
    <w:rsid w:val="002F5D91"/>
    <w:rsid w:val="002F646A"/>
    <w:rsid w:val="00302487"/>
    <w:rsid w:val="00330457"/>
    <w:rsid w:val="00332DA5"/>
    <w:rsid w:val="003337EC"/>
    <w:rsid w:val="0033659C"/>
    <w:rsid w:val="00355BC5"/>
    <w:rsid w:val="00357380"/>
    <w:rsid w:val="00391296"/>
    <w:rsid w:val="003B2740"/>
    <w:rsid w:val="00432CF1"/>
    <w:rsid w:val="00453F6D"/>
    <w:rsid w:val="00455F6C"/>
    <w:rsid w:val="00471182"/>
    <w:rsid w:val="00483F42"/>
    <w:rsid w:val="00490878"/>
    <w:rsid w:val="004A30A4"/>
    <w:rsid w:val="004B25C6"/>
    <w:rsid w:val="004C59B5"/>
    <w:rsid w:val="004D4A03"/>
    <w:rsid w:val="004E3D6F"/>
    <w:rsid w:val="00501A25"/>
    <w:rsid w:val="00517B50"/>
    <w:rsid w:val="00527245"/>
    <w:rsid w:val="005275DC"/>
    <w:rsid w:val="00544F7A"/>
    <w:rsid w:val="005467C1"/>
    <w:rsid w:val="00555283"/>
    <w:rsid w:val="005657DE"/>
    <w:rsid w:val="00582FA5"/>
    <w:rsid w:val="005868C7"/>
    <w:rsid w:val="005A7D82"/>
    <w:rsid w:val="005F2719"/>
    <w:rsid w:val="005F71DF"/>
    <w:rsid w:val="00601F91"/>
    <w:rsid w:val="00616581"/>
    <w:rsid w:val="00651E9A"/>
    <w:rsid w:val="00652D3B"/>
    <w:rsid w:val="0066507B"/>
    <w:rsid w:val="006C4C5E"/>
    <w:rsid w:val="007016E3"/>
    <w:rsid w:val="00702D25"/>
    <w:rsid w:val="0070587E"/>
    <w:rsid w:val="00753F15"/>
    <w:rsid w:val="007A648C"/>
    <w:rsid w:val="007D3131"/>
    <w:rsid w:val="007D4ACB"/>
    <w:rsid w:val="007D5D49"/>
    <w:rsid w:val="007F57C2"/>
    <w:rsid w:val="008521C1"/>
    <w:rsid w:val="00870BAE"/>
    <w:rsid w:val="008769A7"/>
    <w:rsid w:val="00883991"/>
    <w:rsid w:val="00886009"/>
    <w:rsid w:val="00887617"/>
    <w:rsid w:val="008B49C3"/>
    <w:rsid w:val="008D1AB8"/>
    <w:rsid w:val="008E4CDF"/>
    <w:rsid w:val="00917E61"/>
    <w:rsid w:val="00923C39"/>
    <w:rsid w:val="00947D8E"/>
    <w:rsid w:val="00970964"/>
    <w:rsid w:val="00990056"/>
    <w:rsid w:val="00995E77"/>
    <w:rsid w:val="009B1669"/>
    <w:rsid w:val="009C2CB4"/>
    <w:rsid w:val="009D4BE0"/>
    <w:rsid w:val="009D6520"/>
    <w:rsid w:val="009F1F15"/>
    <w:rsid w:val="00A27C10"/>
    <w:rsid w:val="00A5290B"/>
    <w:rsid w:val="00A5472A"/>
    <w:rsid w:val="00A567F6"/>
    <w:rsid w:val="00A87F9B"/>
    <w:rsid w:val="00A95ECB"/>
    <w:rsid w:val="00AB5B81"/>
    <w:rsid w:val="00AE5C8F"/>
    <w:rsid w:val="00B24931"/>
    <w:rsid w:val="00B422A3"/>
    <w:rsid w:val="00B44717"/>
    <w:rsid w:val="00B96077"/>
    <w:rsid w:val="00BB7ADF"/>
    <w:rsid w:val="00BC42D8"/>
    <w:rsid w:val="00BD12AE"/>
    <w:rsid w:val="00BD5B6C"/>
    <w:rsid w:val="00C010BF"/>
    <w:rsid w:val="00C61288"/>
    <w:rsid w:val="00C830B4"/>
    <w:rsid w:val="00C87091"/>
    <w:rsid w:val="00C90C47"/>
    <w:rsid w:val="00C96F44"/>
    <w:rsid w:val="00CC22C4"/>
    <w:rsid w:val="00CC250F"/>
    <w:rsid w:val="00CD7C46"/>
    <w:rsid w:val="00CE214A"/>
    <w:rsid w:val="00CE6A19"/>
    <w:rsid w:val="00D163CC"/>
    <w:rsid w:val="00D20BA8"/>
    <w:rsid w:val="00D24165"/>
    <w:rsid w:val="00D61A68"/>
    <w:rsid w:val="00D66A83"/>
    <w:rsid w:val="00D94483"/>
    <w:rsid w:val="00DA205C"/>
    <w:rsid w:val="00E12A5B"/>
    <w:rsid w:val="00E73800"/>
    <w:rsid w:val="00E769BA"/>
    <w:rsid w:val="00E85473"/>
    <w:rsid w:val="00EB5F31"/>
    <w:rsid w:val="00EC2F08"/>
    <w:rsid w:val="00EC5A92"/>
    <w:rsid w:val="00EC7023"/>
    <w:rsid w:val="00F01FD6"/>
    <w:rsid w:val="00F10E8E"/>
    <w:rsid w:val="00F858CA"/>
    <w:rsid w:val="00F93C84"/>
    <w:rsid w:val="00F97739"/>
    <w:rsid w:val="00FA3705"/>
    <w:rsid w:val="00FA3A92"/>
    <w:rsid w:val="00FB060D"/>
    <w:rsid w:val="00FF1BCB"/>
    <w:rsid w:val="01556DE6"/>
    <w:rsid w:val="01987556"/>
    <w:rsid w:val="05177349"/>
    <w:rsid w:val="077E69D1"/>
    <w:rsid w:val="078E136F"/>
    <w:rsid w:val="07B042DB"/>
    <w:rsid w:val="08DE8D72"/>
    <w:rsid w:val="0953325C"/>
    <w:rsid w:val="09F9D5F3"/>
    <w:rsid w:val="0A6865B1"/>
    <w:rsid w:val="0AF150ED"/>
    <w:rsid w:val="0E53CEBA"/>
    <w:rsid w:val="1077194C"/>
    <w:rsid w:val="1252F4E3"/>
    <w:rsid w:val="129CEEFF"/>
    <w:rsid w:val="1302B7A9"/>
    <w:rsid w:val="17AF161F"/>
    <w:rsid w:val="1840251F"/>
    <w:rsid w:val="1BDA4A10"/>
    <w:rsid w:val="1C80E23C"/>
    <w:rsid w:val="1FF9E5DE"/>
    <w:rsid w:val="208304FE"/>
    <w:rsid w:val="214A9C4F"/>
    <w:rsid w:val="2222CCAE"/>
    <w:rsid w:val="24CBDD13"/>
    <w:rsid w:val="2568CE32"/>
    <w:rsid w:val="2859E392"/>
    <w:rsid w:val="285AAEB0"/>
    <w:rsid w:val="2977D7C4"/>
    <w:rsid w:val="2B87EDAD"/>
    <w:rsid w:val="2C17D89E"/>
    <w:rsid w:val="2E82990E"/>
    <w:rsid w:val="2E8F0C00"/>
    <w:rsid w:val="2F5EF24A"/>
    <w:rsid w:val="32A2EFFD"/>
    <w:rsid w:val="333FE63D"/>
    <w:rsid w:val="35397048"/>
    <w:rsid w:val="3568628A"/>
    <w:rsid w:val="3919D114"/>
    <w:rsid w:val="39877C7C"/>
    <w:rsid w:val="3A12C905"/>
    <w:rsid w:val="3DE37D98"/>
    <w:rsid w:val="438358CD"/>
    <w:rsid w:val="4AA20D18"/>
    <w:rsid w:val="4D85580D"/>
    <w:rsid w:val="5058D00C"/>
    <w:rsid w:val="55D62A68"/>
    <w:rsid w:val="5C5F97E4"/>
    <w:rsid w:val="6215D823"/>
    <w:rsid w:val="65DFE6A9"/>
    <w:rsid w:val="6711D417"/>
    <w:rsid w:val="6A3CD232"/>
    <w:rsid w:val="6A649561"/>
    <w:rsid w:val="6C177F5C"/>
    <w:rsid w:val="6E3544EB"/>
    <w:rsid w:val="73BF7C7F"/>
    <w:rsid w:val="76A17659"/>
    <w:rsid w:val="7731482F"/>
    <w:rsid w:val="7B9B5B97"/>
    <w:rsid w:val="7FA352F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2"/>
    <o:shapelayout v:ext="edit">
      <o:idmap v:ext="edit" data="1"/>
    </o:shapelayout>
  </w:shapeDefaults>
  <w:decimalSymbol w:val=","/>
  <w:listSeparator w:val=";"/>
  <w14:docId w14:val="6C832536"/>
  <w15:docId w15:val="{932FE255-CA5C-4440-B625-A36F1E2E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fr-CA" w:eastAsia="fr-CA"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87F9B"/>
    <w:pPr>
      <w:widowControl w:val="0"/>
      <w:overflowPunct w:val="0"/>
      <w:autoSpaceDE w:val="0"/>
      <w:autoSpaceDN w:val="0"/>
      <w:adjustRightInd w:val="0"/>
      <w:textAlignment w:val="baseline"/>
    </w:pPr>
    <w:rPr>
      <w:rFonts w:ascii="Times New Roman" w:eastAsia="Times New Roman" w:hAnsi="Times New Roman"/>
      <w:sz w:val="20"/>
      <w:szCs w:val="20"/>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A87F9B"/>
    <w:pPr>
      <w:tabs>
        <w:tab w:val="center" w:pos="4320"/>
        <w:tab w:val="right" w:pos="8640"/>
      </w:tabs>
    </w:pPr>
  </w:style>
  <w:style w:type="character" w:customStyle="1" w:styleId="En-tteCar">
    <w:name w:val="En-tête Car"/>
    <w:basedOn w:val="Policepardfaut"/>
    <w:link w:val="En-tte"/>
    <w:uiPriority w:val="99"/>
    <w:locked/>
    <w:rsid w:val="00A87F9B"/>
    <w:rPr>
      <w:rFonts w:ascii="Times New Roman" w:hAnsi="Times New Roman" w:cs="Times New Roman"/>
      <w:sz w:val="20"/>
      <w:szCs w:val="20"/>
      <w:lang w:val="fr-FR" w:eastAsia="fr-CA"/>
    </w:rPr>
  </w:style>
  <w:style w:type="character" w:styleId="Marquedecommentaire">
    <w:name w:val="annotation reference"/>
    <w:basedOn w:val="Policepardfaut"/>
    <w:uiPriority w:val="99"/>
    <w:semiHidden/>
    <w:rsid w:val="00A87F9B"/>
    <w:rPr>
      <w:rFonts w:cs="Times New Roman"/>
      <w:sz w:val="16"/>
      <w:szCs w:val="16"/>
    </w:rPr>
  </w:style>
  <w:style w:type="paragraph" w:styleId="Commentaire">
    <w:name w:val="annotation text"/>
    <w:basedOn w:val="Normal"/>
    <w:link w:val="CommentaireCar"/>
    <w:uiPriority w:val="99"/>
    <w:semiHidden/>
    <w:rsid w:val="00A87F9B"/>
  </w:style>
  <w:style w:type="character" w:customStyle="1" w:styleId="CommentaireCar">
    <w:name w:val="Commentaire Car"/>
    <w:basedOn w:val="Policepardfaut"/>
    <w:link w:val="Commentaire"/>
    <w:uiPriority w:val="99"/>
    <w:semiHidden/>
    <w:locked/>
    <w:rsid w:val="00A87F9B"/>
    <w:rPr>
      <w:rFonts w:ascii="Times New Roman" w:hAnsi="Times New Roman" w:cs="Times New Roman"/>
      <w:sz w:val="20"/>
      <w:szCs w:val="20"/>
      <w:lang w:val="fr-FR" w:eastAsia="fr-CA"/>
    </w:rPr>
  </w:style>
  <w:style w:type="paragraph" w:customStyle="1" w:styleId="Default">
    <w:name w:val="Default"/>
    <w:link w:val="DefaultCar"/>
    <w:uiPriority w:val="99"/>
    <w:rsid w:val="00A87F9B"/>
    <w:pPr>
      <w:widowControl w:val="0"/>
      <w:autoSpaceDE w:val="0"/>
      <w:autoSpaceDN w:val="0"/>
      <w:adjustRightInd w:val="0"/>
    </w:pPr>
    <w:rPr>
      <w:rFonts w:ascii="Arial" w:eastAsia="MS Mincho" w:hAnsi="Arial" w:cs="Arial"/>
      <w:color w:val="000000"/>
      <w:sz w:val="24"/>
      <w:szCs w:val="24"/>
      <w:lang w:eastAsia="ja-JP"/>
    </w:rPr>
  </w:style>
  <w:style w:type="paragraph" w:customStyle="1" w:styleId="CM98">
    <w:name w:val="CM98"/>
    <w:basedOn w:val="Default"/>
    <w:next w:val="Default"/>
    <w:link w:val="CM98Car"/>
    <w:uiPriority w:val="99"/>
    <w:rsid w:val="00A87F9B"/>
    <w:pPr>
      <w:spacing w:after="265"/>
    </w:pPr>
    <w:rPr>
      <w:rFonts w:cs="Times New Roman"/>
    </w:rPr>
  </w:style>
  <w:style w:type="character" w:customStyle="1" w:styleId="DefaultCar">
    <w:name w:val="Default Car"/>
    <w:basedOn w:val="Policepardfaut"/>
    <w:link w:val="Default"/>
    <w:uiPriority w:val="99"/>
    <w:locked/>
    <w:rsid w:val="00A87F9B"/>
    <w:rPr>
      <w:rFonts w:ascii="Arial" w:eastAsia="MS Mincho" w:hAnsi="Arial" w:cs="Arial"/>
      <w:color w:val="000000"/>
      <w:sz w:val="24"/>
      <w:szCs w:val="24"/>
      <w:lang w:val="fr-CA" w:eastAsia="ja-JP" w:bidi="ar-SA"/>
    </w:rPr>
  </w:style>
  <w:style w:type="character" w:customStyle="1" w:styleId="CM98Car">
    <w:name w:val="CM98 Car"/>
    <w:basedOn w:val="DefaultCar"/>
    <w:link w:val="CM98"/>
    <w:uiPriority w:val="99"/>
    <w:locked/>
    <w:rsid w:val="00A87F9B"/>
    <w:rPr>
      <w:rFonts w:ascii="Arial" w:eastAsia="MS Mincho" w:hAnsi="Arial" w:cs="Times New Roman"/>
      <w:color w:val="000000"/>
      <w:sz w:val="24"/>
      <w:szCs w:val="24"/>
      <w:lang w:val="fr-CA" w:eastAsia="ja-JP" w:bidi="ar-SA"/>
    </w:rPr>
  </w:style>
  <w:style w:type="character" w:styleId="Accentuation">
    <w:name w:val="Emphasis"/>
    <w:basedOn w:val="Policepardfaut"/>
    <w:uiPriority w:val="99"/>
    <w:qFormat/>
    <w:rsid w:val="00A87F9B"/>
    <w:rPr>
      <w:rFonts w:cs="Times New Roman"/>
      <w:i/>
      <w:iCs/>
    </w:rPr>
  </w:style>
  <w:style w:type="paragraph" w:styleId="Paragraphedeliste">
    <w:name w:val="List Paragraph"/>
    <w:basedOn w:val="Normal"/>
    <w:uiPriority w:val="99"/>
    <w:qFormat/>
    <w:rsid w:val="00A87F9B"/>
    <w:pPr>
      <w:ind w:left="708"/>
    </w:pPr>
  </w:style>
  <w:style w:type="paragraph" w:styleId="Textedebulles">
    <w:name w:val="Balloon Text"/>
    <w:basedOn w:val="Normal"/>
    <w:link w:val="TextedebullesCar"/>
    <w:uiPriority w:val="99"/>
    <w:semiHidden/>
    <w:rsid w:val="00A87F9B"/>
    <w:rPr>
      <w:rFonts w:ascii="Segoe UI" w:hAnsi="Segoe UI" w:cs="Segoe UI"/>
      <w:sz w:val="18"/>
      <w:szCs w:val="18"/>
    </w:rPr>
  </w:style>
  <w:style w:type="character" w:customStyle="1" w:styleId="TextedebullesCar">
    <w:name w:val="Texte de bulles Car"/>
    <w:basedOn w:val="Policepardfaut"/>
    <w:link w:val="Textedebulles"/>
    <w:uiPriority w:val="99"/>
    <w:semiHidden/>
    <w:locked/>
    <w:rsid w:val="00A87F9B"/>
    <w:rPr>
      <w:rFonts w:ascii="Segoe UI" w:hAnsi="Segoe UI" w:cs="Segoe UI"/>
      <w:sz w:val="18"/>
      <w:szCs w:val="18"/>
      <w:lang w:val="fr-FR" w:eastAsia="fr-CA"/>
    </w:rPr>
  </w:style>
  <w:style w:type="paragraph" w:styleId="Pieddepage">
    <w:name w:val="footer"/>
    <w:basedOn w:val="Normal"/>
    <w:link w:val="PieddepageCar"/>
    <w:uiPriority w:val="99"/>
    <w:rsid w:val="00FB060D"/>
    <w:pPr>
      <w:tabs>
        <w:tab w:val="center" w:pos="4703"/>
        <w:tab w:val="right" w:pos="9406"/>
      </w:tabs>
    </w:pPr>
  </w:style>
  <w:style w:type="character" w:customStyle="1" w:styleId="PieddepageCar">
    <w:name w:val="Pied de page Car"/>
    <w:basedOn w:val="Policepardfaut"/>
    <w:link w:val="Pieddepage"/>
    <w:uiPriority w:val="99"/>
    <w:locked/>
    <w:rsid w:val="00FB060D"/>
    <w:rPr>
      <w:rFonts w:ascii="Times New Roman" w:hAnsi="Times New Roman" w:cs="Times New Roman"/>
      <w:sz w:val="20"/>
      <w:szCs w:val="20"/>
      <w:lang w:val="fr-FR" w:eastAsia="fr-CA"/>
    </w:rPr>
  </w:style>
  <w:style w:type="paragraph" w:styleId="Objetducommentaire">
    <w:name w:val="annotation subject"/>
    <w:basedOn w:val="Commentaire"/>
    <w:next w:val="Commentaire"/>
    <w:link w:val="ObjetducommentaireCar"/>
    <w:uiPriority w:val="99"/>
    <w:semiHidden/>
    <w:rsid w:val="00883991"/>
    <w:rPr>
      <w:b/>
      <w:bCs/>
    </w:rPr>
  </w:style>
  <w:style w:type="character" w:customStyle="1" w:styleId="ObjetducommentaireCar">
    <w:name w:val="Objet du commentaire Car"/>
    <w:basedOn w:val="CommentaireCar"/>
    <w:link w:val="Objetducommentaire"/>
    <w:uiPriority w:val="99"/>
    <w:semiHidden/>
    <w:locked/>
    <w:rsid w:val="00D20BA8"/>
    <w:rPr>
      <w:rFonts w:ascii="Times New Roman" w:hAnsi="Times New Roman" w:cs="Times New Roman"/>
      <w:b/>
      <w:bCs/>
      <w:sz w:val="20"/>
      <w:szCs w:val="20"/>
      <w:lang w:val="fr-FR"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6516068">
      <w:marLeft w:val="0"/>
      <w:marRight w:val="0"/>
      <w:marTop w:val="0"/>
      <w:marBottom w:val="0"/>
      <w:divBdr>
        <w:top w:val="none" w:sz="0" w:space="0" w:color="auto"/>
        <w:left w:val="none" w:sz="0" w:space="0" w:color="auto"/>
        <w:bottom w:val="none" w:sz="0" w:space="0" w:color="auto"/>
        <w:right w:val="none" w:sz="0" w:space="0" w:color="auto"/>
      </w:divBdr>
      <w:divsChild>
        <w:div w:id="1956516070">
          <w:marLeft w:val="0"/>
          <w:marRight w:val="0"/>
          <w:marTop w:val="120"/>
          <w:marBottom w:val="0"/>
          <w:divBdr>
            <w:top w:val="none" w:sz="0" w:space="0" w:color="auto"/>
            <w:left w:val="none" w:sz="0" w:space="0" w:color="auto"/>
            <w:bottom w:val="none" w:sz="0" w:space="0" w:color="auto"/>
            <w:right w:val="none" w:sz="0" w:space="0" w:color="auto"/>
          </w:divBdr>
        </w:div>
        <w:div w:id="1956516071">
          <w:marLeft w:val="0"/>
          <w:marRight w:val="0"/>
          <w:marTop w:val="0"/>
          <w:marBottom w:val="0"/>
          <w:divBdr>
            <w:top w:val="none" w:sz="0" w:space="0" w:color="auto"/>
            <w:left w:val="none" w:sz="0" w:space="0" w:color="auto"/>
            <w:bottom w:val="none" w:sz="0" w:space="0" w:color="auto"/>
            <w:right w:val="none" w:sz="0" w:space="0" w:color="auto"/>
          </w:divBdr>
          <w:divsChild>
            <w:div w:id="19565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1297</Words>
  <Characters>7134</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Corporatif</vt:lpstr>
    </vt:vector>
  </TitlesOfParts>
  <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Corporatif</dc:title>
  <dc:subject/>
  <dc:creator>Élise Boivin-Comtois</dc:creator>
  <cp:keywords/>
  <dc:description/>
  <cp:lastModifiedBy>Simon Welman</cp:lastModifiedBy>
  <cp:revision>2</cp:revision>
  <dcterms:created xsi:type="dcterms:W3CDTF">2020-04-14T20:51:00Z</dcterms:created>
  <dcterms:modified xsi:type="dcterms:W3CDTF">2020-04-14T20:51:00Z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0x01010070BE9D025632F045A1EA6E669B97D3CD</vt:lpwstr>
  </property>
</Properties>
</file>